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A3F0" w14:textId="77777777" w:rsidR="001E50C3" w:rsidRPr="00272420" w:rsidRDefault="002E3F34">
      <w:pPr>
        <w:spacing w:before="67" w:line="264" w:lineRule="exact"/>
        <w:ind w:left="6805"/>
        <w:rPr>
          <w:b/>
          <w:sz w:val="24"/>
          <w:szCs w:val="24"/>
        </w:rPr>
      </w:pPr>
      <w:r w:rsidRPr="00272420">
        <w:rPr>
          <w:b/>
          <w:sz w:val="24"/>
          <w:szCs w:val="24"/>
        </w:rPr>
        <w:t>Додаток</w:t>
      </w:r>
      <w:r w:rsidRPr="00272420">
        <w:rPr>
          <w:b/>
          <w:spacing w:val="-4"/>
          <w:sz w:val="24"/>
          <w:szCs w:val="24"/>
        </w:rPr>
        <w:t xml:space="preserve"> </w:t>
      </w:r>
      <w:r w:rsidRPr="00272420">
        <w:rPr>
          <w:b/>
          <w:spacing w:val="-5"/>
          <w:sz w:val="24"/>
          <w:szCs w:val="24"/>
        </w:rPr>
        <w:t>№2</w:t>
      </w:r>
    </w:p>
    <w:p w14:paraId="2BC1A3F1" w14:textId="5AEE110F" w:rsidR="001E50C3" w:rsidRPr="00272420" w:rsidRDefault="002E3F34">
      <w:pPr>
        <w:ind w:left="6805" w:right="488"/>
        <w:rPr>
          <w:b/>
          <w:sz w:val="24"/>
          <w:szCs w:val="24"/>
        </w:rPr>
      </w:pPr>
      <w:r w:rsidRPr="00272420">
        <w:rPr>
          <w:b/>
          <w:sz w:val="24"/>
          <w:szCs w:val="24"/>
        </w:rPr>
        <w:t>до Договору про постачання електричної</w:t>
      </w:r>
      <w:r w:rsidRPr="00272420">
        <w:rPr>
          <w:b/>
          <w:spacing w:val="-15"/>
          <w:sz w:val="24"/>
          <w:szCs w:val="24"/>
        </w:rPr>
        <w:t xml:space="preserve"> </w:t>
      </w:r>
      <w:r w:rsidRPr="00272420">
        <w:rPr>
          <w:b/>
          <w:sz w:val="24"/>
          <w:szCs w:val="24"/>
        </w:rPr>
        <w:t>енергії</w:t>
      </w:r>
      <w:r w:rsidRPr="00272420">
        <w:rPr>
          <w:b/>
          <w:spacing w:val="-14"/>
          <w:sz w:val="24"/>
          <w:szCs w:val="24"/>
        </w:rPr>
        <w:t xml:space="preserve"> </w:t>
      </w:r>
      <w:r w:rsidRPr="00272420">
        <w:rPr>
          <w:b/>
          <w:sz w:val="24"/>
          <w:szCs w:val="24"/>
        </w:rPr>
        <w:t>споживачу</w:t>
      </w:r>
    </w:p>
    <w:p w14:paraId="6A28D255" w14:textId="42593EA3" w:rsidR="007C23F6" w:rsidRDefault="002E3F34" w:rsidP="007C23F6">
      <w:pPr>
        <w:tabs>
          <w:tab w:val="left" w:pos="7721"/>
          <w:tab w:val="left" w:pos="8831"/>
        </w:tabs>
        <w:spacing w:line="264" w:lineRule="exact"/>
        <w:ind w:left="6805"/>
        <w:rPr>
          <w:ins w:id="0" w:author="Andriy Fedorchuk" w:date="2025-10-30T16:24:00Z" w16du:dateUtc="2025-10-30T14:24:00Z"/>
          <w:b/>
          <w:sz w:val="23"/>
        </w:rPr>
      </w:pPr>
      <w:r w:rsidRPr="00272420">
        <w:rPr>
          <w:b/>
          <w:sz w:val="24"/>
          <w:szCs w:val="24"/>
        </w:rPr>
        <w:t xml:space="preserve">№ </w:t>
      </w:r>
      <w:r w:rsidRPr="00272420">
        <w:rPr>
          <w:sz w:val="24"/>
          <w:szCs w:val="24"/>
          <w:u w:val="single"/>
        </w:rPr>
        <w:tab/>
      </w:r>
      <w:r w:rsidRPr="00272420">
        <w:rPr>
          <w:spacing w:val="40"/>
          <w:sz w:val="24"/>
          <w:szCs w:val="24"/>
        </w:rPr>
        <w:t xml:space="preserve"> </w:t>
      </w:r>
      <w:r w:rsidRPr="00272420">
        <w:rPr>
          <w:b/>
          <w:sz w:val="24"/>
          <w:szCs w:val="24"/>
        </w:rPr>
        <w:t xml:space="preserve">від </w:t>
      </w:r>
      <w:r w:rsidRPr="00272420">
        <w:rPr>
          <w:sz w:val="24"/>
          <w:szCs w:val="24"/>
          <w:u w:val="single"/>
        </w:rPr>
        <w:tab/>
      </w:r>
      <w:r w:rsidRPr="00272420">
        <w:rPr>
          <w:spacing w:val="40"/>
          <w:sz w:val="24"/>
          <w:szCs w:val="24"/>
        </w:rPr>
        <w:t xml:space="preserve"> </w:t>
      </w:r>
      <w:r w:rsidRPr="00272420">
        <w:rPr>
          <w:b/>
          <w:sz w:val="24"/>
          <w:szCs w:val="24"/>
        </w:rPr>
        <w:t>р</w:t>
      </w:r>
      <w:r w:rsidR="00B04625">
        <w:rPr>
          <w:b/>
          <w:sz w:val="24"/>
          <w:szCs w:val="24"/>
        </w:rPr>
        <w:t>.</w:t>
      </w:r>
    </w:p>
    <w:p w14:paraId="2BC1A3F2" w14:textId="3B19EA62" w:rsidR="001E50C3" w:rsidRPr="00272420" w:rsidRDefault="001E50C3">
      <w:pPr>
        <w:tabs>
          <w:tab w:val="left" w:pos="7721"/>
          <w:tab w:val="left" w:pos="8833"/>
        </w:tabs>
        <w:spacing w:line="264" w:lineRule="exact"/>
        <w:ind w:left="6805"/>
        <w:rPr>
          <w:b/>
          <w:sz w:val="24"/>
          <w:szCs w:val="24"/>
        </w:rPr>
      </w:pPr>
    </w:p>
    <w:p w14:paraId="2BC1A3F3" w14:textId="77777777" w:rsidR="001E50C3" w:rsidRPr="00272420" w:rsidRDefault="001E50C3">
      <w:pPr>
        <w:pStyle w:val="a3"/>
        <w:spacing w:before="1"/>
        <w:rPr>
          <w:b/>
          <w:sz w:val="24"/>
          <w:szCs w:val="24"/>
        </w:rPr>
      </w:pPr>
    </w:p>
    <w:p w14:paraId="2BC1A3F6" w14:textId="3CBB5AF3" w:rsidR="001E50C3" w:rsidRPr="00272420" w:rsidRDefault="002E3F34" w:rsidP="002E3F34">
      <w:pPr>
        <w:pStyle w:val="a3"/>
        <w:spacing w:before="3"/>
        <w:jc w:val="center"/>
        <w:rPr>
          <w:b/>
          <w:bCs/>
          <w:spacing w:val="-5"/>
          <w:sz w:val="24"/>
          <w:szCs w:val="24"/>
        </w:rPr>
      </w:pPr>
      <w:r w:rsidRPr="00272420">
        <w:rPr>
          <w:b/>
          <w:bCs/>
          <w:sz w:val="24"/>
          <w:szCs w:val="24"/>
        </w:rPr>
        <w:t>ПУБЛІЧНА КОМЕРЦІЙНА ПРОПОЗИЦІЯ</w:t>
      </w:r>
      <w:r w:rsidRPr="00272420">
        <w:rPr>
          <w:b/>
          <w:bCs/>
          <w:spacing w:val="-1"/>
          <w:sz w:val="24"/>
          <w:szCs w:val="24"/>
        </w:rPr>
        <w:t xml:space="preserve"> </w:t>
      </w:r>
      <w:r w:rsidRPr="00272420">
        <w:rPr>
          <w:b/>
          <w:bCs/>
          <w:sz w:val="24"/>
          <w:szCs w:val="24"/>
        </w:rPr>
        <w:t>№ 2 П</w:t>
      </w:r>
      <w:r w:rsidRPr="00272420">
        <w:rPr>
          <w:b/>
          <w:bCs/>
          <w:spacing w:val="-5"/>
          <w:sz w:val="24"/>
          <w:szCs w:val="24"/>
        </w:rPr>
        <w:t>КП</w:t>
      </w:r>
    </w:p>
    <w:p w14:paraId="2A1AA4C0" w14:textId="77777777" w:rsidR="002E3F34" w:rsidRPr="00272420" w:rsidRDefault="002E3F34" w:rsidP="002E3F34">
      <w:pPr>
        <w:pStyle w:val="a3"/>
        <w:spacing w:before="3"/>
        <w:jc w:val="center"/>
        <w:rPr>
          <w:b/>
          <w:bCs/>
          <w:sz w:val="24"/>
          <w:szCs w:val="24"/>
        </w:rPr>
      </w:pPr>
    </w:p>
    <w:p w14:paraId="46F1DC23" w14:textId="6943A330" w:rsidR="00272420" w:rsidRPr="00272420" w:rsidRDefault="00F903AB">
      <w:pPr>
        <w:pStyle w:val="a3"/>
        <w:spacing w:before="1"/>
        <w:ind w:left="139" w:right="473" w:firstLine="581"/>
        <w:jc w:val="both"/>
        <w:rPr>
          <w:sz w:val="24"/>
          <w:szCs w:val="24"/>
        </w:rPr>
      </w:pPr>
      <w:r>
        <w:rPr>
          <w:b/>
        </w:rPr>
        <w:t>ТОВАРИСТВО</w:t>
      </w:r>
      <w:r>
        <w:rPr>
          <w:b/>
          <w:spacing w:val="18"/>
        </w:rPr>
        <w:t xml:space="preserve"> </w:t>
      </w:r>
      <w:r>
        <w:rPr>
          <w:b/>
        </w:rPr>
        <w:t>З</w:t>
      </w:r>
      <w:r>
        <w:rPr>
          <w:b/>
          <w:spacing w:val="19"/>
        </w:rPr>
        <w:t xml:space="preserve"> </w:t>
      </w:r>
      <w:r>
        <w:rPr>
          <w:b/>
        </w:rPr>
        <w:t>ОБМЕЖЕНОЮ</w:t>
      </w:r>
      <w:r>
        <w:rPr>
          <w:b/>
          <w:spacing w:val="21"/>
        </w:rPr>
        <w:t xml:space="preserve"> </w:t>
      </w:r>
      <w:r>
        <w:rPr>
          <w:b/>
        </w:rPr>
        <w:t>ВІДПОВІДАЛЬНІСТЮ</w:t>
      </w:r>
      <w:r>
        <w:rPr>
          <w:b/>
          <w:spacing w:val="20"/>
        </w:rPr>
        <w:t xml:space="preserve"> </w:t>
      </w:r>
      <w:r w:rsidRPr="004A07E6">
        <w:rPr>
          <w:b/>
          <w:bCs/>
        </w:rPr>
        <w:t>«</w:t>
      </w:r>
      <w:r w:rsidR="003E5470" w:rsidRPr="003B6A9E">
        <w:rPr>
          <w:b/>
          <w:bCs/>
        </w:rPr>
        <w:t>ЕЛЕКТРО БАЛАНС</w:t>
      </w:r>
      <w:r w:rsidRPr="004A07E6">
        <w:rPr>
          <w:b/>
          <w:bCs/>
        </w:rPr>
        <w:t>»</w:t>
      </w:r>
      <w:r>
        <w:rPr>
          <w:b/>
          <w:spacing w:val="21"/>
        </w:rPr>
        <w:t xml:space="preserve"> </w:t>
      </w:r>
      <w:r>
        <w:t>(далі</w:t>
      </w:r>
      <w:r>
        <w:rPr>
          <w:spacing w:val="22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rPr>
          <w:spacing w:val="-2"/>
        </w:rPr>
        <w:t xml:space="preserve">Постачальник), </w:t>
      </w:r>
      <w:r>
        <w:t xml:space="preserve">в особі </w:t>
      </w:r>
      <w:r w:rsidR="008A6C5D">
        <w:t xml:space="preserve">директора </w:t>
      </w:r>
      <w:r w:rsidR="008A6C5D" w:rsidRPr="007816CF">
        <w:rPr>
          <w:bCs/>
        </w:rPr>
        <w:t>Кушпети Володимира Тарасовича</w:t>
      </w:r>
      <w:r w:rsidRPr="00CC7D39">
        <w:rPr>
          <w:bCs/>
        </w:rPr>
        <w:t>, який діє на підставі Статуту</w:t>
      </w:r>
      <w:r>
        <w:t xml:space="preserve">, що  діє на підставі </w:t>
      </w:r>
      <w:r w:rsidRPr="00F73FC4">
        <w:t xml:space="preserve">ліцензії на </w:t>
      </w:r>
      <w:r>
        <w:t xml:space="preserve">право </w:t>
      </w:r>
      <w:r w:rsidRPr="00F73FC4">
        <w:t xml:space="preserve">провадження господарської діяльності з постачання електричної енергії споживачу, виданої Постановою Національної комісії, що здійснює державне регулювання в сферах енергетики та комунальних послуг (НКРЕКП) </w:t>
      </w:r>
      <w:r w:rsidRPr="004A07E6">
        <w:t xml:space="preserve">від </w:t>
      </w:r>
      <w:r w:rsidR="00AE1F21" w:rsidRPr="00AE1F21">
        <w:t>01.12.2021р. №2395</w:t>
      </w:r>
      <w:r>
        <w:t xml:space="preserve">, пропонує розглянути наступну комерційну </w:t>
      </w:r>
      <w:r>
        <w:rPr>
          <w:spacing w:val="-2"/>
        </w:rPr>
        <w:t>пропозицію</w:t>
      </w:r>
      <w:r w:rsidR="00272420" w:rsidRPr="00272420">
        <w:rPr>
          <w:sz w:val="24"/>
          <w:szCs w:val="24"/>
        </w:rPr>
        <w:t>.</w:t>
      </w:r>
    </w:p>
    <w:p w14:paraId="09C7140B" w14:textId="77777777" w:rsidR="00272420" w:rsidRPr="00272420" w:rsidRDefault="00272420">
      <w:pPr>
        <w:pStyle w:val="a3"/>
        <w:spacing w:before="1"/>
        <w:ind w:left="139" w:right="473" w:firstLine="581"/>
        <w:jc w:val="both"/>
        <w:rPr>
          <w:sz w:val="24"/>
          <w:szCs w:val="24"/>
        </w:rPr>
      </w:pPr>
    </w:p>
    <w:p w14:paraId="2BC1A3F9" w14:textId="4797132A" w:rsidR="001E50C3" w:rsidRPr="00272420" w:rsidRDefault="002E3F34">
      <w:pPr>
        <w:pStyle w:val="a3"/>
        <w:spacing w:before="1"/>
        <w:ind w:left="139" w:right="473" w:firstLine="581"/>
        <w:jc w:val="both"/>
        <w:rPr>
          <w:sz w:val="24"/>
          <w:szCs w:val="24"/>
        </w:rPr>
      </w:pPr>
      <w:r w:rsidRPr="00272420">
        <w:rPr>
          <w:sz w:val="24"/>
          <w:szCs w:val="24"/>
        </w:rPr>
        <w:t>Дана комерційна пропозиція розроблена відповідно до норм Закону України «Про ринок електричної енергії»,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послуг, від 14.03.2018 №312 (далі – ПРРЕЕ), Цивільного кодексу України</w:t>
      </w:r>
      <w:r w:rsidR="0005565A" w:rsidRPr="00272420">
        <w:rPr>
          <w:sz w:val="24"/>
          <w:szCs w:val="24"/>
        </w:rPr>
        <w:t>.</w:t>
      </w:r>
    </w:p>
    <w:p w14:paraId="312CD009" w14:textId="77777777" w:rsidR="0005565A" w:rsidRPr="00272420" w:rsidRDefault="0005565A">
      <w:pPr>
        <w:tabs>
          <w:tab w:val="left" w:pos="9244"/>
          <w:tab w:val="left" w:pos="10638"/>
        </w:tabs>
        <w:spacing w:before="1" w:line="264" w:lineRule="exact"/>
        <w:ind w:left="139"/>
        <w:jc w:val="both"/>
        <w:rPr>
          <w:b/>
          <w:i/>
          <w:sz w:val="24"/>
          <w:szCs w:val="24"/>
        </w:rPr>
      </w:pPr>
    </w:p>
    <w:p w14:paraId="2BC1A3FB" w14:textId="502DAC17" w:rsidR="001E50C3" w:rsidRPr="00272420" w:rsidRDefault="002E3F34" w:rsidP="0040645C">
      <w:pPr>
        <w:tabs>
          <w:tab w:val="left" w:pos="9244"/>
          <w:tab w:val="left" w:pos="10638"/>
        </w:tabs>
        <w:spacing w:before="1" w:line="264" w:lineRule="exact"/>
        <w:ind w:left="139"/>
        <w:jc w:val="both"/>
        <w:rPr>
          <w:sz w:val="24"/>
          <w:szCs w:val="24"/>
        </w:rPr>
      </w:pPr>
      <w:r w:rsidRPr="00272420">
        <w:rPr>
          <w:b/>
          <w:i/>
          <w:sz w:val="24"/>
          <w:szCs w:val="24"/>
        </w:rPr>
        <w:t>Предмет</w:t>
      </w:r>
      <w:r w:rsidRPr="00272420">
        <w:rPr>
          <w:b/>
          <w:i/>
          <w:spacing w:val="-3"/>
          <w:sz w:val="24"/>
          <w:szCs w:val="24"/>
        </w:rPr>
        <w:t xml:space="preserve"> </w:t>
      </w:r>
      <w:r w:rsidRPr="00272420">
        <w:rPr>
          <w:b/>
          <w:i/>
          <w:sz w:val="24"/>
          <w:szCs w:val="24"/>
        </w:rPr>
        <w:t>комерційної</w:t>
      </w:r>
      <w:r w:rsidRPr="00272420">
        <w:rPr>
          <w:b/>
          <w:i/>
          <w:spacing w:val="-3"/>
          <w:sz w:val="24"/>
          <w:szCs w:val="24"/>
        </w:rPr>
        <w:t xml:space="preserve"> </w:t>
      </w:r>
      <w:r w:rsidRPr="00272420">
        <w:rPr>
          <w:b/>
          <w:i/>
          <w:sz w:val="24"/>
          <w:szCs w:val="24"/>
        </w:rPr>
        <w:t xml:space="preserve">пропозиції: </w:t>
      </w:r>
      <w:r w:rsidRPr="00272420">
        <w:rPr>
          <w:sz w:val="24"/>
          <w:szCs w:val="24"/>
        </w:rPr>
        <w:t>Постачання</w:t>
      </w:r>
      <w:r w:rsidRPr="00272420">
        <w:rPr>
          <w:spacing w:val="-3"/>
          <w:sz w:val="24"/>
          <w:szCs w:val="24"/>
        </w:rPr>
        <w:t xml:space="preserve"> </w:t>
      </w:r>
      <w:r w:rsidRPr="00272420">
        <w:rPr>
          <w:sz w:val="24"/>
          <w:szCs w:val="24"/>
        </w:rPr>
        <w:t>електричної</w:t>
      </w:r>
      <w:r w:rsidRPr="00272420">
        <w:rPr>
          <w:spacing w:val="-3"/>
          <w:sz w:val="24"/>
          <w:szCs w:val="24"/>
        </w:rPr>
        <w:t xml:space="preserve"> </w:t>
      </w:r>
      <w:r w:rsidRPr="00272420">
        <w:rPr>
          <w:sz w:val="24"/>
          <w:szCs w:val="24"/>
        </w:rPr>
        <w:t>енергії</w:t>
      </w:r>
      <w:r w:rsidRPr="00272420">
        <w:rPr>
          <w:spacing w:val="-5"/>
          <w:sz w:val="24"/>
          <w:szCs w:val="24"/>
        </w:rPr>
        <w:t xml:space="preserve"> </w:t>
      </w:r>
      <w:r w:rsidRPr="00272420">
        <w:rPr>
          <w:sz w:val="24"/>
          <w:szCs w:val="24"/>
        </w:rPr>
        <w:t>споживач</w:t>
      </w:r>
      <w:r w:rsidR="0040645C" w:rsidRPr="00272420">
        <w:rPr>
          <w:sz w:val="24"/>
          <w:szCs w:val="24"/>
        </w:rPr>
        <w:t xml:space="preserve">у, </w:t>
      </w:r>
      <w:r w:rsidRPr="00272420">
        <w:rPr>
          <w:sz w:val="24"/>
          <w:szCs w:val="24"/>
        </w:rPr>
        <w:t>як</w:t>
      </w:r>
      <w:r w:rsidRPr="00272420">
        <w:rPr>
          <w:spacing w:val="-1"/>
          <w:sz w:val="24"/>
          <w:szCs w:val="24"/>
        </w:rPr>
        <w:t xml:space="preserve"> </w:t>
      </w:r>
      <w:r w:rsidRPr="00272420">
        <w:rPr>
          <w:sz w:val="24"/>
          <w:szCs w:val="24"/>
        </w:rPr>
        <w:t>товарної</w:t>
      </w:r>
      <w:r w:rsidRPr="00272420">
        <w:rPr>
          <w:spacing w:val="-1"/>
          <w:sz w:val="24"/>
          <w:szCs w:val="24"/>
        </w:rPr>
        <w:t xml:space="preserve"> </w:t>
      </w:r>
      <w:r w:rsidRPr="00272420">
        <w:rPr>
          <w:spacing w:val="-2"/>
          <w:sz w:val="24"/>
          <w:szCs w:val="24"/>
        </w:rPr>
        <w:t>продукції.</w:t>
      </w:r>
    </w:p>
    <w:tbl>
      <w:tblPr>
        <w:tblStyle w:val="TableNormal1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067"/>
      </w:tblGrid>
      <w:tr w:rsidR="001E50C3" w:rsidRPr="00272420" w14:paraId="2BC1A3FE" w14:textId="77777777">
        <w:trPr>
          <w:trHeight w:val="268"/>
        </w:trPr>
        <w:tc>
          <w:tcPr>
            <w:tcW w:w="2943" w:type="dxa"/>
          </w:tcPr>
          <w:p w14:paraId="2BC1A3FC" w14:textId="77777777" w:rsidR="001E50C3" w:rsidRPr="00272420" w:rsidRDefault="002E3F34">
            <w:pPr>
              <w:pStyle w:val="TableParagraph"/>
              <w:spacing w:line="248" w:lineRule="exact"/>
              <w:ind w:left="147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pacing w:val="-2"/>
                <w:sz w:val="24"/>
                <w:szCs w:val="24"/>
              </w:rPr>
              <w:t>Умова</w:t>
            </w:r>
          </w:p>
        </w:tc>
        <w:tc>
          <w:tcPr>
            <w:tcW w:w="8067" w:type="dxa"/>
          </w:tcPr>
          <w:p w14:paraId="2BC1A3FD" w14:textId="77777777" w:rsidR="001E50C3" w:rsidRPr="00272420" w:rsidRDefault="002E3F34">
            <w:pPr>
              <w:pStyle w:val="TableParagraph"/>
              <w:spacing w:line="248" w:lineRule="exact"/>
              <w:ind w:left="11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pacing w:val="-2"/>
                <w:sz w:val="24"/>
                <w:szCs w:val="24"/>
              </w:rPr>
              <w:t>Пропозиція</w:t>
            </w:r>
          </w:p>
        </w:tc>
      </w:tr>
      <w:tr w:rsidR="001E50C3" w:rsidRPr="00272420" w14:paraId="2BC1A412" w14:textId="77777777" w:rsidTr="00D11E19">
        <w:trPr>
          <w:trHeight w:val="2626"/>
        </w:trPr>
        <w:tc>
          <w:tcPr>
            <w:tcW w:w="2943" w:type="dxa"/>
          </w:tcPr>
          <w:p w14:paraId="2BC1A406" w14:textId="6990338F" w:rsidR="001E50C3" w:rsidRPr="00272420" w:rsidRDefault="00974BF2" w:rsidP="00D11E19">
            <w:pPr>
              <w:pStyle w:val="TableParagraph"/>
              <w:ind w:left="0" w:right="458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Ціна на електричну енергію</w:t>
            </w:r>
          </w:p>
        </w:tc>
        <w:tc>
          <w:tcPr>
            <w:tcW w:w="8067" w:type="dxa"/>
          </w:tcPr>
          <w:p w14:paraId="09D1EF3C" w14:textId="0FCF33F3" w:rsidR="002F5DED" w:rsidRPr="00272420" w:rsidRDefault="002F5DED" w:rsidP="002F5DED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72420">
              <w:rPr>
                <w:sz w:val="24"/>
                <w:szCs w:val="24"/>
              </w:rPr>
              <w:t>Ціна за Фактичний обсяг спожитої електричної енергії</w:t>
            </w:r>
          </w:p>
          <w:p w14:paraId="55D38F70" w14:textId="6FBF24F3" w:rsidR="002F5DED" w:rsidRPr="00272420" w:rsidRDefault="002F5DED" w:rsidP="002F5DED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72420">
              <w:rPr>
                <w:sz w:val="24"/>
                <w:szCs w:val="24"/>
              </w:rPr>
              <w:t xml:space="preserve">(остаточний розрахунок) в Розрахунковому місяці за 1 </w:t>
            </w:r>
            <w:r w:rsidR="00C7680D">
              <w:rPr>
                <w:sz w:val="24"/>
                <w:szCs w:val="24"/>
              </w:rPr>
              <w:t>М</w:t>
            </w:r>
            <w:r w:rsidRPr="00272420">
              <w:rPr>
                <w:sz w:val="24"/>
                <w:szCs w:val="24"/>
              </w:rPr>
              <w:t>Вт*год (Ц),</w:t>
            </w:r>
          </w:p>
          <w:p w14:paraId="30328FD5" w14:textId="77777777" w:rsidR="002F5DED" w:rsidRPr="00272420" w:rsidRDefault="002F5DED" w:rsidP="002F5DED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72420">
              <w:rPr>
                <w:sz w:val="24"/>
                <w:szCs w:val="24"/>
              </w:rPr>
              <w:t>розраховується Постачальником за формулою:</w:t>
            </w:r>
          </w:p>
          <w:p w14:paraId="1EC4B78C" w14:textId="7A7F15DF" w:rsidR="002F5DED" w:rsidRPr="00272420" w:rsidRDefault="002F5DED" w:rsidP="002F5DED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72420">
              <w:rPr>
                <w:sz w:val="24"/>
                <w:szCs w:val="24"/>
              </w:rPr>
              <w:t xml:space="preserve">Ц = </w:t>
            </w:r>
            <w:r w:rsidR="00925161" w:rsidRPr="00272420">
              <w:rPr>
                <w:sz w:val="24"/>
                <w:szCs w:val="24"/>
              </w:rPr>
              <w:t>(</w:t>
            </w:r>
            <w:r w:rsidRPr="00272420">
              <w:rPr>
                <w:sz w:val="24"/>
                <w:szCs w:val="24"/>
              </w:rPr>
              <w:t>Ц. фікс + ТП</w:t>
            </w:r>
            <w:r w:rsidR="00453553" w:rsidRPr="00272420">
              <w:rPr>
                <w:sz w:val="24"/>
                <w:szCs w:val="24"/>
              </w:rPr>
              <w:t>+ТР</w:t>
            </w:r>
            <w:r w:rsidR="00925161" w:rsidRPr="00272420">
              <w:rPr>
                <w:sz w:val="24"/>
                <w:szCs w:val="24"/>
              </w:rPr>
              <w:t>)</w:t>
            </w:r>
            <w:r w:rsidRPr="00272420">
              <w:rPr>
                <w:sz w:val="24"/>
                <w:szCs w:val="24"/>
              </w:rPr>
              <w:t>, де:</w:t>
            </w:r>
          </w:p>
          <w:p w14:paraId="7BC22F2D" w14:textId="4BBE30FE" w:rsidR="002F5DED" w:rsidRPr="00F903AB" w:rsidRDefault="002F5DED" w:rsidP="002F5DED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 xml:space="preserve">Ц. фікс – </w:t>
            </w:r>
            <w:r w:rsidR="00F903AB" w:rsidRPr="00F903AB">
              <w:rPr>
                <w:sz w:val="24"/>
                <w:szCs w:val="24"/>
              </w:rPr>
              <w:t xml:space="preserve">10 000,00 </w:t>
            </w:r>
            <w:r w:rsidRPr="00F903AB">
              <w:rPr>
                <w:sz w:val="24"/>
                <w:szCs w:val="24"/>
              </w:rPr>
              <w:t xml:space="preserve"> грн без ПДВ за 1 </w:t>
            </w:r>
            <w:r w:rsidR="00DC6E52">
              <w:rPr>
                <w:sz w:val="24"/>
                <w:szCs w:val="24"/>
              </w:rPr>
              <w:t>М</w:t>
            </w:r>
            <w:r w:rsidRPr="00F903AB">
              <w:rPr>
                <w:sz w:val="24"/>
                <w:szCs w:val="24"/>
              </w:rPr>
              <w:t>Вт*год</w:t>
            </w:r>
          </w:p>
          <w:p w14:paraId="6398CFD3" w14:textId="77777777" w:rsidR="002F5DED" w:rsidRPr="00F903AB" w:rsidRDefault="002F5DED" w:rsidP="002F5DED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ТП - тариф, що включає в себе тариф на послуги з</w:t>
            </w:r>
          </w:p>
          <w:p w14:paraId="06CF51C1" w14:textId="34EE0B8C" w:rsidR="001E50C3" w:rsidRPr="00F903AB" w:rsidRDefault="002F5DED" w:rsidP="002F5DED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передачі електричної енергії</w:t>
            </w:r>
            <w:r w:rsidR="00453553" w:rsidRPr="00F903AB">
              <w:rPr>
                <w:sz w:val="24"/>
                <w:szCs w:val="24"/>
              </w:rPr>
              <w:t>, який затверджується НКРЕКП (без ПДВ)</w:t>
            </w:r>
            <w:r w:rsidRPr="00F903AB">
              <w:rPr>
                <w:sz w:val="24"/>
                <w:szCs w:val="24"/>
              </w:rPr>
              <w:t>.</w:t>
            </w:r>
          </w:p>
          <w:p w14:paraId="2BC1A411" w14:textId="5A6A6DD1" w:rsidR="00453553" w:rsidRPr="00272420" w:rsidRDefault="00453553" w:rsidP="002F5DED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ТР – тариф на послуги з розподілу електричної енергії, що затверджується НКРЕКП (без ПДВ)</w:t>
            </w:r>
            <w:r w:rsidR="00DC6E52">
              <w:rPr>
                <w:sz w:val="24"/>
                <w:szCs w:val="24"/>
              </w:rPr>
              <w:t>.</w:t>
            </w:r>
          </w:p>
        </w:tc>
      </w:tr>
      <w:tr w:rsidR="001E50C3" w:rsidRPr="00272420" w14:paraId="2BC1A417" w14:textId="77777777">
        <w:trPr>
          <w:trHeight w:val="760"/>
        </w:trPr>
        <w:tc>
          <w:tcPr>
            <w:tcW w:w="2943" w:type="dxa"/>
          </w:tcPr>
          <w:p w14:paraId="2BC1A413" w14:textId="00ACD697" w:rsidR="001E50C3" w:rsidRPr="00272420" w:rsidRDefault="002E3F34">
            <w:pPr>
              <w:pStyle w:val="TableParagraph"/>
              <w:spacing w:before="1"/>
              <w:ind w:left="525" w:right="518" w:hanging="2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 xml:space="preserve">Територія, на яку 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>розповсюджуєтя</w:t>
            </w:r>
          </w:p>
          <w:p w14:paraId="2BC1A414" w14:textId="77777777" w:rsidR="001E50C3" w:rsidRPr="00272420" w:rsidRDefault="002E3F34">
            <w:pPr>
              <w:pStyle w:val="TableParagraph"/>
              <w:spacing w:line="234" w:lineRule="exact"/>
              <w:ind w:left="144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комерційна</w:t>
            </w:r>
            <w:r w:rsidRPr="00272420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>пропозиція</w:t>
            </w:r>
          </w:p>
        </w:tc>
        <w:tc>
          <w:tcPr>
            <w:tcW w:w="8067" w:type="dxa"/>
          </w:tcPr>
          <w:p w14:paraId="054A9459" w14:textId="77777777" w:rsidR="001C6CDE" w:rsidRPr="00F903AB" w:rsidRDefault="001C6CDE" w:rsidP="001C6CDE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Території,</w:t>
            </w:r>
            <w:r w:rsidRPr="00F903AB">
              <w:rPr>
                <w:spacing w:val="78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на</w:t>
            </w:r>
            <w:r w:rsidRPr="00F903AB">
              <w:rPr>
                <w:spacing w:val="76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яких оператори системи розподілу, що зазначені в цьому розділі</w:t>
            </w:r>
            <w:r w:rsidRPr="00F903AB">
              <w:rPr>
                <w:spacing w:val="58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здійснює діяльність з розподілу електроенергії.</w:t>
            </w:r>
          </w:p>
          <w:p w14:paraId="1929CBB6" w14:textId="77777777" w:rsidR="001C6CDE" w:rsidRPr="00F903AB" w:rsidRDefault="001C6CDE" w:rsidP="001C6CDE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Перелік ОСР:</w:t>
            </w:r>
          </w:p>
          <w:p w14:paraId="4270956A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«Вінницяобленерго»</w:t>
            </w:r>
          </w:p>
          <w:p w14:paraId="7420DB79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ПрАТ «Волиньобленерго»</w:t>
            </w:r>
          </w:p>
          <w:p w14:paraId="2B90943D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«ДТЕК Дніпровські електромережі»</w:t>
            </w:r>
          </w:p>
          <w:p w14:paraId="6493B58F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«ДТЕК Донецькі електромережі»</w:t>
            </w:r>
          </w:p>
          <w:p w14:paraId="11A92125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«Житомиробленерго»</w:t>
            </w:r>
          </w:p>
          <w:p w14:paraId="20693507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ПрАТ «Закарпаттяобленерго»</w:t>
            </w:r>
          </w:p>
          <w:p w14:paraId="7F2403F0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ПАТ «Запоріжжяобленерго»</w:t>
            </w:r>
          </w:p>
          <w:p w14:paraId="23B80972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«Прикарпаттяобленерго» (Івано-Франківська обл.)</w:t>
            </w:r>
          </w:p>
          <w:p w14:paraId="664F2C9C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 xml:space="preserve">ПрАТ «ДТЕК Київські електромережі» </w:t>
            </w:r>
          </w:p>
          <w:p w14:paraId="066F407B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 xml:space="preserve">ПрАТ «ДТЕК Київські регіональні електромережі» </w:t>
            </w:r>
          </w:p>
          <w:p w14:paraId="7509600F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ПрАТ «Кіровоградобленерго»</w:t>
            </w:r>
          </w:p>
          <w:p w14:paraId="03B71431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ПрАТ «Львівобленерго»</w:t>
            </w:r>
          </w:p>
          <w:p w14:paraId="218E4F47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«Миколаївобленерго»</w:t>
            </w:r>
          </w:p>
          <w:p w14:paraId="6B842876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«ДТЕК Одеські електромережі»</w:t>
            </w:r>
          </w:p>
          <w:p w14:paraId="4811369F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«Полтаваобленерго»</w:t>
            </w:r>
          </w:p>
          <w:p w14:paraId="57694010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ПрАТ «Рівнеобленерго»</w:t>
            </w:r>
          </w:p>
          <w:p w14:paraId="7BCB7888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ПрАТ «Сумиобленерго»</w:t>
            </w:r>
          </w:p>
          <w:p w14:paraId="47DBE7A0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«Тернопільобленерго»</w:t>
            </w:r>
          </w:p>
          <w:p w14:paraId="5A51C675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«Харківобленерго»</w:t>
            </w:r>
          </w:p>
          <w:p w14:paraId="0E374E79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«Херсонобленерго»</w:t>
            </w:r>
          </w:p>
          <w:p w14:paraId="2BC1A416" w14:textId="78C937D3" w:rsidR="001E50C3" w:rsidRPr="00F903AB" w:rsidRDefault="001E50C3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</w:p>
        </w:tc>
      </w:tr>
      <w:tr w:rsidR="001E50C3" w:rsidRPr="00272420" w14:paraId="2BC1A420" w14:textId="77777777">
        <w:trPr>
          <w:trHeight w:val="2529"/>
        </w:trPr>
        <w:tc>
          <w:tcPr>
            <w:tcW w:w="2943" w:type="dxa"/>
          </w:tcPr>
          <w:p w14:paraId="2BC1A418" w14:textId="77777777" w:rsidR="001E50C3" w:rsidRPr="00272420" w:rsidRDefault="001E50C3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BC1A419" w14:textId="77777777" w:rsidR="001E50C3" w:rsidRPr="00272420" w:rsidRDefault="001E50C3">
            <w:pPr>
              <w:pStyle w:val="TableParagraph"/>
              <w:spacing w:before="251"/>
              <w:ind w:left="0"/>
              <w:rPr>
                <w:sz w:val="24"/>
                <w:szCs w:val="24"/>
              </w:rPr>
            </w:pPr>
          </w:p>
          <w:p w14:paraId="2BC1A41A" w14:textId="77777777" w:rsidR="001E50C3" w:rsidRPr="00272420" w:rsidRDefault="002E3F34">
            <w:pPr>
              <w:pStyle w:val="TableParagraph"/>
              <w:ind w:left="223" w:right="216" w:firstLine="2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Умови</w:t>
            </w:r>
            <w:r w:rsidRPr="00272420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(терміни)</w:t>
            </w:r>
            <w:r w:rsidRPr="00272420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оплати та</w:t>
            </w:r>
            <w:r w:rsidRPr="00272420">
              <w:rPr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спосіб</w:t>
            </w:r>
            <w:r w:rsidRPr="00272420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визначення</w:t>
            </w:r>
            <w:r w:rsidRPr="00272420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 xml:space="preserve">та порядок попередньої 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>оплати</w:t>
            </w:r>
          </w:p>
        </w:tc>
        <w:tc>
          <w:tcPr>
            <w:tcW w:w="8067" w:type="dxa"/>
          </w:tcPr>
          <w:p w14:paraId="2BC1A41F" w14:textId="70999B09" w:rsidR="001E50C3" w:rsidRPr="00F903AB" w:rsidRDefault="002E3F34" w:rsidP="00863544">
            <w:pPr>
              <w:pStyle w:val="TableParagraph"/>
              <w:ind w:right="234"/>
              <w:jc w:val="both"/>
              <w:rPr>
                <w:spacing w:val="-2"/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 xml:space="preserve">Оплата </w:t>
            </w:r>
            <w:r w:rsidR="00D467EC">
              <w:rPr>
                <w:sz w:val="24"/>
                <w:szCs w:val="24"/>
              </w:rPr>
              <w:t>фактичних обсягів споживання</w:t>
            </w:r>
            <w:r w:rsidRPr="00F903AB">
              <w:rPr>
                <w:sz w:val="24"/>
                <w:szCs w:val="24"/>
              </w:rPr>
              <w:t xml:space="preserve"> має бути здійснена Споживачем виходячи </w:t>
            </w:r>
            <w:r w:rsidR="00D467EC">
              <w:rPr>
                <w:sz w:val="24"/>
                <w:szCs w:val="24"/>
              </w:rPr>
              <w:t>до</w:t>
            </w:r>
            <w:r w:rsidR="001A1128" w:rsidRPr="00F903AB">
              <w:rPr>
                <w:sz w:val="24"/>
                <w:szCs w:val="24"/>
              </w:rPr>
              <w:t xml:space="preserve"> </w:t>
            </w:r>
            <w:r w:rsidR="00764C3C">
              <w:rPr>
                <w:sz w:val="24"/>
                <w:szCs w:val="24"/>
              </w:rPr>
              <w:t>10</w:t>
            </w:r>
            <w:r w:rsidR="001A1128" w:rsidRPr="00F903AB">
              <w:rPr>
                <w:sz w:val="24"/>
                <w:szCs w:val="24"/>
              </w:rPr>
              <w:t xml:space="preserve"> числа місяця наступного</w:t>
            </w:r>
            <w:r w:rsidR="006B327B" w:rsidRPr="00F903AB">
              <w:rPr>
                <w:sz w:val="24"/>
                <w:szCs w:val="24"/>
              </w:rPr>
              <w:t xml:space="preserve"> за місяцем поставки.</w:t>
            </w:r>
            <w:r w:rsidR="001A1128" w:rsidRPr="00F903AB">
              <w:rPr>
                <w:sz w:val="24"/>
                <w:szCs w:val="24"/>
              </w:rPr>
              <w:t xml:space="preserve"> </w:t>
            </w:r>
          </w:p>
        </w:tc>
      </w:tr>
      <w:tr w:rsidR="001E50C3" w:rsidRPr="00272420" w14:paraId="2BC1A424" w14:textId="77777777">
        <w:trPr>
          <w:trHeight w:val="1264"/>
        </w:trPr>
        <w:tc>
          <w:tcPr>
            <w:tcW w:w="2943" w:type="dxa"/>
          </w:tcPr>
          <w:p w14:paraId="2BC1A421" w14:textId="77777777" w:rsidR="001E50C3" w:rsidRPr="00272420" w:rsidRDefault="002E3F34">
            <w:pPr>
              <w:pStyle w:val="TableParagraph"/>
              <w:ind w:left="150" w:right="141" w:hanging="2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Термін (строк) виставлення рахунку за спожиту електричну енергію</w:t>
            </w:r>
            <w:r w:rsidRPr="00272420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та</w:t>
            </w:r>
            <w:r w:rsidRPr="00272420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термін</w:t>
            </w:r>
            <w:r w:rsidRPr="00272420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(строк)</w:t>
            </w:r>
          </w:p>
          <w:p w14:paraId="2BC1A422" w14:textId="77777777" w:rsidR="001E50C3" w:rsidRPr="00272420" w:rsidRDefault="002E3F34">
            <w:pPr>
              <w:pStyle w:val="TableParagraph"/>
              <w:spacing w:line="233" w:lineRule="exact"/>
              <w:ind w:left="147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його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 xml:space="preserve"> оплати</w:t>
            </w:r>
          </w:p>
        </w:tc>
        <w:tc>
          <w:tcPr>
            <w:tcW w:w="8067" w:type="dxa"/>
          </w:tcPr>
          <w:p w14:paraId="2BC1A423" w14:textId="77777777" w:rsidR="001E50C3" w:rsidRPr="00F903AB" w:rsidRDefault="002E3F34">
            <w:pPr>
              <w:pStyle w:val="TableParagraph"/>
              <w:spacing w:before="248"/>
              <w:ind w:right="239"/>
              <w:jc w:val="both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Постачальник виставляє рахунок за спожиту електричну енергію до 5 числа місяця наступного за розрахунковим. Споживач повинен оплатити його до 10 числа місяця, що слідує після розрахункового</w:t>
            </w:r>
          </w:p>
        </w:tc>
      </w:tr>
      <w:tr w:rsidR="001E50C3" w:rsidRPr="00272420" w14:paraId="2BC1A427" w14:textId="77777777">
        <w:trPr>
          <w:trHeight w:val="254"/>
        </w:trPr>
        <w:tc>
          <w:tcPr>
            <w:tcW w:w="2943" w:type="dxa"/>
          </w:tcPr>
          <w:p w14:paraId="2BC1A425" w14:textId="54E1B33E" w:rsidR="001E50C3" w:rsidRPr="00272420" w:rsidRDefault="002E3F34">
            <w:pPr>
              <w:pStyle w:val="TableParagraph"/>
              <w:spacing w:line="234" w:lineRule="exact"/>
              <w:ind w:left="142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Спосіб</w:t>
            </w:r>
            <w:r w:rsidRPr="00272420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оплати</w:t>
            </w:r>
            <w:r w:rsidRPr="00272420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за</w:t>
            </w:r>
            <w:r w:rsidRPr="0027242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послугу</w:t>
            </w:r>
            <w:r w:rsidRPr="00272420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pacing w:val="-10"/>
                <w:sz w:val="24"/>
                <w:szCs w:val="24"/>
              </w:rPr>
              <w:t>з</w:t>
            </w:r>
            <w:r w:rsidR="001C6CDE" w:rsidRPr="00272420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="001C6CDE" w:rsidRPr="00272420">
              <w:rPr>
                <w:b/>
                <w:i/>
                <w:sz w:val="24"/>
                <w:szCs w:val="24"/>
              </w:rPr>
              <w:t>розподілу</w:t>
            </w:r>
            <w:r w:rsidR="001C6CDE" w:rsidRPr="00272420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="001C6CDE" w:rsidRPr="00272420">
              <w:rPr>
                <w:b/>
                <w:i/>
                <w:sz w:val="24"/>
                <w:szCs w:val="24"/>
              </w:rPr>
              <w:t xml:space="preserve">електричної </w:t>
            </w:r>
            <w:r w:rsidR="001C6CDE" w:rsidRPr="00272420">
              <w:rPr>
                <w:b/>
                <w:i/>
                <w:spacing w:val="-2"/>
                <w:sz w:val="24"/>
                <w:szCs w:val="24"/>
              </w:rPr>
              <w:t>енергії</w:t>
            </w:r>
          </w:p>
        </w:tc>
        <w:tc>
          <w:tcPr>
            <w:tcW w:w="8067" w:type="dxa"/>
          </w:tcPr>
          <w:p w14:paraId="2BC1A426" w14:textId="05A709EE" w:rsidR="001E50C3" w:rsidRPr="00F903AB" w:rsidRDefault="00272420" w:rsidP="001C6CDE">
            <w:pPr>
              <w:pStyle w:val="TableParagraph"/>
              <w:spacing w:line="234" w:lineRule="exact"/>
              <w:ind w:left="11" w:right="11"/>
              <w:jc w:val="both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 xml:space="preserve"> </w:t>
            </w:r>
            <w:r w:rsidR="002E3F34" w:rsidRPr="00F903AB">
              <w:rPr>
                <w:sz w:val="24"/>
                <w:szCs w:val="24"/>
              </w:rPr>
              <w:t>Споживач</w:t>
            </w:r>
            <w:r w:rsidR="002E3F34" w:rsidRPr="00F903AB">
              <w:rPr>
                <w:spacing w:val="35"/>
                <w:sz w:val="24"/>
                <w:szCs w:val="24"/>
              </w:rPr>
              <w:t xml:space="preserve">  </w:t>
            </w:r>
            <w:r w:rsidR="002E3F34" w:rsidRPr="00F903AB">
              <w:rPr>
                <w:sz w:val="24"/>
                <w:szCs w:val="24"/>
              </w:rPr>
              <w:t>здійснює</w:t>
            </w:r>
            <w:r w:rsidR="002E3F34" w:rsidRPr="00F903AB">
              <w:rPr>
                <w:spacing w:val="38"/>
                <w:sz w:val="24"/>
                <w:szCs w:val="24"/>
              </w:rPr>
              <w:t xml:space="preserve">  </w:t>
            </w:r>
            <w:r w:rsidR="002E3F34" w:rsidRPr="00F903AB">
              <w:rPr>
                <w:sz w:val="24"/>
                <w:szCs w:val="24"/>
              </w:rPr>
              <w:t>плату</w:t>
            </w:r>
            <w:r w:rsidR="002E3F34" w:rsidRPr="00F903AB">
              <w:rPr>
                <w:spacing w:val="37"/>
                <w:sz w:val="24"/>
                <w:szCs w:val="24"/>
              </w:rPr>
              <w:t xml:space="preserve">  </w:t>
            </w:r>
            <w:r w:rsidR="002E3F34" w:rsidRPr="00F903AB">
              <w:rPr>
                <w:sz w:val="24"/>
                <w:szCs w:val="24"/>
              </w:rPr>
              <w:t>за</w:t>
            </w:r>
            <w:r w:rsidR="002E3F34" w:rsidRPr="00F903AB">
              <w:rPr>
                <w:spacing w:val="37"/>
                <w:sz w:val="24"/>
                <w:szCs w:val="24"/>
              </w:rPr>
              <w:t xml:space="preserve">  </w:t>
            </w:r>
            <w:r w:rsidR="002E3F34" w:rsidRPr="00F903AB">
              <w:rPr>
                <w:sz w:val="24"/>
                <w:szCs w:val="24"/>
              </w:rPr>
              <w:t>послугу</w:t>
            </w:r>
            <w:r w:rsidR="002E3F34" w:rsidRPr="00F903AB">
              <w:rPr>
                <w:spacing w:val="37"/>
                <w:sz w:val="24"/>
                <w:szCs w:val="24"/>
              </w:rPr>
              <w:t xml:space="preserve">  </w:t>
            </w:r>
            <w:r w:rsidR="002E3F34" w:rsidRPr="00F903AB">
              <w:rPr>
                <w:sz w:val="24"/>
                <w:szCs w:val="24"/>
              </w:rPr>
              <w:t>з</w:t>
            </w:r>
            <w:r w:rsidR="002E3F34" w:rsidRPr="00F903AB">
              <w:rPr>
                <w:spacing w:val="38"/>
                <w:sz w:val="24"/>
                <w:szCs w:val="24"/>
              </w:rPr>
              <w:t xml:space="preserve">  </w:t>
            </w:r>
            <w:r w:rsidR="002E3F34" w:rsidRPr="00F903AB">
              <w:rPr>
                <w:sz w:val="24"/>
                <w:szCs w:val="24"/>
              </w:rPr>
              <w:t>розподілу</w:t>
            </w:r>
            <w:r w:rsidR="002E3F34" w:rsidRPr="00F903AB">
              <w:rPr>
                <w:spacing w:val="37"/>
                <w:sz w:val="24"/>
                <w:szCs w:val="24"/>
              </w:rPr>
              <w:t xml:space="preserve">  </w:t>
            </w:r>
            <w:r w:rsidR="002E3F34" w:rsidRPr="00F903AB">
              <w:rPr>
                <w:sz w:val="24"/>
                <w:szCs w:val="24"/>
              </w:rPr>
              <w:t>електричної</w:t>
            </w:r>
            <w:r w:rsidR="002E3F34" w:rsidRPr="00F903AB">
              <w:rPr>
                <w:spacing w:val="37"/>
                <w:sz w:val="24"/>
                <w:szCs w:val="24"/>
              </w:rPr>
              <w:t xml:space="preserve">  </w:t>
            </w:r>
            <w:r w:rsidR="002E3F34" w:rsidRPr="00F903AB">
              <w:rPr>
                <w:spacing w:val="-2"/>
                <w:sz w:val="24"/>
                <w:szCs w:val="24"/>
              </w:rPr>
              <w:t>енергії</w:t>
            </w:r>
            <w:r w:rsidR="001C6CDE" w:rsidRPr="00F903AB">
              <w:rPr>
                <w:spacing w:val="-2"/>
                <w:sz w:val="24"/>
                <w:szCs w:val="24"/>
              </w:rPr>
              <w:t xml:space="preserve"> </w:t>
            </w:r>
            <w:r w:rsidRPr="00F903AB">
              <w:rPr>
                <w:spacing w:val="-2"/>
                <w:sz w:val="24"/>
                <w:szCs w:val="24"/>
              </w:rPr>
              <w:t xml:space="preserve">  </w:t>
            </w:r>
            <w:r w:rsidR="001C6CDE" w:rsidRPr="00F903AB">
              <w:rPr>
                <w:spacing w:val="-2"/>
                <w:sz w:val="24"/>
                <w:szCs w:val="24"/>
              </w:rPr>
              <w:t>через Постачальника.</w:t>
            </w:r>
          </w:p>
        </w:tc>
      </w:tr>
      <w:tr w:rsidR="001C6CDE" w:rsidRPr="00272420" w14:paraId="29CBB161" w14:textId="77777777">
        <w:trPr>
          <w:trHeight w:val="254"/>
        </w:trPr>
        <w:tc>
          <w:tcPr>
            <w:tcW w:w="2943" w:type="dxa"/>
          </w:tcPr>
          <w:p w14:paraId="422E882E" w14:textId="354B346F" w:rsidR="001C6CDE" w:rsidRPr="00272420" w:rsidRDefault="001C6CDE" w:rsidP="001C6CDE">
            <w:pPr>
              <w:pStyle w:val="TableParagraph"/>
              <w:spacing w:line="234" w:lineRule="exact"/>
              <w:ind w:left="142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Розмір пені за порушення строку</w:t>
            </w:r>
            <w:r w:rsidRPr="0027242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оплати</w:t>
            </w:r>
            <w:r w:rsidRPr="00272420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або</w:t>
            </w:r>
            <w:r w:rsidRPr="00272420">
              <w:rPr>
                <w:b/>
                <w:i/>
                <w:spacing w:val="-4"/>
                <w:sz w:val="24"/>
                <w:szCs w:val="24"/>
              </w:rPr>
              <w:t xml:space="preserve"> штраф</w:t>
            </w:r>
          </w:p>
        </w:tc>
        <w:tc>
          <w:tcPr>
            <w:tcW w:w="8067" w:type="dxa"/>
          </w:tcPr>
          <w:p w14:paraId="2127457E" w14:textId="77777777" w:rsidR="001C6CDE" w:rsidRPr="00F903AB" w:rsidRDefault="001C6CDE" w:rsidP="001C6CDE">
            <w:pPr>
              <w:pStyle w:val="TableParagraph"/>
              <w:tabs>
                <w:tab w:val="left" w:pos="647"/>
                <w:tab w:val="left" w:pos="1252"/>
                <w:tab w:val="left" w:pos="2550"/>
                <w:tab w:val="left" w:pos="3992"/>
                <w:tab w:val="left" w:pos="4925"/>
                <w:tab w:val="left" w:pos="5876"/>
                <w:tab w:val="left" w:pos="7080"/>
              </w:tabs>
              <w:ind w:right="236"/>
              <w:rPr>
                <w:sz w:val="24"/>
                <w:szCs w:val="24"/>
              </w:rPr>
            </w:pPr>
            <w:r w:rsidRPr="00F903AB">
              <w:rPr>
                <w:spacing w:val="-10"/>
                <w:sz w:val="24"/>
                <w:szCs w:val="24"/>
              </w:rPr>
              <w:t>У</w:t>
            </w:r>
            <w:r w:rsidRPr="00F903AB">
              <w:rPr>
                <w:sz w:val="24"/>
                <w:szCs w:val="24"/>
              </w:rPr>
              <w:tab/>
            </w:r>
            <w:r w:rsidRPr="00F903AB">
              <w:rPr>
                <w:spacing w:val="-4"/>
                <w:sz w:val="24"/>
                <w:szCs w:val="24"/>
              </w:rPr>
              <w:t>разі</w:t>
            </w:r>
            <w:r w:rsidRPr="00F903AB">
              <w:rPr>
                <w:sz w:val="24"/>
                <w:szCs w:val="24"/>
              </w:rPr>
              <w:tab/>
            </w:r>
            <w:r w:rsidRPr="00F903AB">
              <w:rPr>
                <w:spacing w:val="-2"/>
                <w:sz w:val="24"/>
                <w:szCs w:val="24"/>
              </w:rPr>
              <w:t>порушення</w:t>
            </w:r>
            <w:r w:rsidRPr="00F903AB">
              <w:rPr>
                <w:sz w:val="24"/>
                <w:szCs w:val="24"/>
              </w:rPr>
              <w:tab/>
            </w:r>
            <w:r w:rsidRPr="00F903AB">
              <w:rPr>
                <w:spacing w:val="-2"/>
                <w:sz w:val="24"/>
                <w:szCs w:val="24"/>
              </w:rPr>
              <w:t>Споживачем</w:t>
            </w:r>
            <w:r w:rsidRPr="00F903AB">
              <w:rPr>
                <w:sz w:val="24"/>
                <w:szCs w:val="24"/>
              </w:rPr>
              <w:tab/>
            </w:r>
            <w:r w:rsidRPr="00F903AB">
              <w:rPr>
                <w:spacing w:val="-2"/>
                <w:sz w:val="24"/>
                <w:szCs w:val="24"/>
              </w:rPr>
              <w:t>строків</w:t>
            </w:r>
            <w:r w:rsidRPr="00F903AB">
              <w:rPr>
                <w:sz w:val="24"/>
                <w:szCs w:val="24"/>
              </w:rPr>
              <w:tab/>
            </w:r>
            <w:r w:rsidRPr="00F903AB">
              <w:rPr>
                <w:spacing w:val="-2"/>
                <w:sz w:val="24"/>
                <w:szCs w:val="24"/>
              </w:rPr>
              <w:t>оплати,</w:t>
            </w:r>
            <w:r w:rsidRPr="00F903AB">
              <w:rPr>
                <w:sz w:val="24"/>
                <w:szCs w:val="24"/>
              </w:rPr>
              <w:tab/>
            </w:r>
            <w:r w:rsidRPr="00F903AB">
              <w:rPr>
                <w:spacing w:val="-2"/>
                <w:sz w:val="24"/>
                <w:szCs w:val="24"/>
              </w:rPr>
              <w:t>Споживач</w:t>
            </w:r>
            <w:r w:rsidRPr="00F903AB">
              <w:rPr>
                <w:sz w:val="24"/>
                <w:szCs w:val="24"/>
              </w:rPr>
              <w:tab/>
            </w:r>
            <w:r w:rsidRPr="00F903AB">
              <w:rPr>
                <w:spacing w:val="-2"/>
                <w:sz w:val="24"/>
                <w:szCs w:val="24"/>
              </w:rPr>
              <w:t xml:space="preserve">сплачує </w:t>
            </w:r>
            <w:r w:rsidRPr="00F903AB">
              <w:rPr>
                <w:sz w:val="24"/>
                <w:szCs w:val="24"/>
              </w:rPr>
              <w:t>Постачальнику</w:t>
            </w:r>
            <w:r w:rsidRPr="00F903AB">
              <w:rPr>
                <w:spacing w:val="-1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пеню</w:t>
            </w:r>
            <w:r w:rsidRPr="00F903AB">
              <w:rPr>
                <w:spacing w:val="2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у</w:t>
            </w:r>
            <w:r w:rsidRPr="00F903AB">
              <w:rPr>
                <w:spacing w:val="-1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розмірі</w:t>
            </w:r>
            <w:r w:rsidRPr="00F903AB">
              <w:rPr>
                <w:spacing w:val="4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подвійної облікової ставки</w:t>
            </w:r>
            <w:r w:rsidRPr="00F903AB">
              <w:rPr>
                <w:spacing w:val="1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Національного</w:t>
            </w:r>
            <w:r w:rsidRPr="00F903AB">
              <w:rPr>
                <w:spacing w:val="3"/>
                <w:sz w:val="24"/>
                <w:szCs w:val="24"/>
              </w:rPr>
              <w:t xml:space="preserve"> </w:t>
            </w:r>
            <w:r w:rsidRPr="00F903AB">
              <w:rPr>
                <w:spacing w:val="-2"/>
                <w:sz w:val="24"/>
                <w:szCs w:val="24"/>
              </w:rPr>
              <w:t>банку</w:t>
            </w:r>
          </w:p>
          <w:p w14:paraId="0E2B2F8B" w14:textId="7AA1AAF7" w:rsidR="001C6CDE" w:rsidRPr="00F903AB" w:rsidRDefault="001C6CDE" w:rsidP="001C6CDE">
            <w:pPr>
              <w:pStyle w:val="TableParagraph"/>
              <w:spacing w:line="234" w:lineRule="exact"/>
              <w:ind w:left="11" w:right="11"/>
              <w:jc w:val="both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України</w:t>
            </w:r>
            <w:r w:rsidRPr="00F903AB">
              <w:rPr>
                <w:spacing w:val="8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від</w:t>
            </w:r>
            <w:r w:rsidRPr="00F903AB">
              <w:rPr>
                <w:spacing w:val="8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суми</w:t>
            </w:r>
            <w:r w:rsidRPr="00F903AB">
              <w:rPr>
                <w:spacing w:val="8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заборгованості</w:t>
            </w:r>
            <w:r w:rsidRPr="00F903AB">
              <w:rPr>
                <w:spacing w:val="8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за</w:t>
            </w:r>
            <w:r w:rsidRPr="00F903AB">
              <w:rPr>
                <w:spacing w:val="8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кожен</w:t>
            </w:r>
            <w:r w:rsidRPr="00F903AB">
              <w:rPr>
                <w:spacing w:val="8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день</w:t>
            </w:r>
            <w:r w:rsidRPr="00F903AB">
              <w:rPr>
                <w:spacing w:val="8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прострочення</w:t>
            </w:r>
            <w:r w:rsidRPr="00F903AB">
              <w:rPr>
                <w:spacing w:val="8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платежу,</w:t>
            </w:r>
            <w:r w:rsidRPr="00F903AB">
              <w:rPr>
                <w:spacing w:val="4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враховуючи день фактичної оплати</w:t>
            </w:r>
          </w:p>
        </w:tc>
      </w:tr>
      <w:tr w:rsidR="001C6CDE" w:rsidRPr="00272420" w14:paraId="32576EB3" w14:textId="77777777">
        <w:trPr>
          <w:trHeight w:val="254"/>
        </w:trPr>
        <w:tc>
          <w:tcPr>
            <w:tcW w:w="2943" w:type="dxa"/>
          </w:tcPr>
          <w:p w14:paraId="2728CEC7" w14:textId="77777777" w:rsidR="001C6CDE" w:rsidRPr="00272420" w:rsidRDefault="001C6CDE" w:rsidP="001C6CDE">
            <w:pPr>
              <w:pStyle w:val="TableParagraph"/>
              <w:spacing w:before="1"/>
              <w:ind w:left="144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Компенсації</w:t>
            </w:r>
            <w:r w:rsidRPr="00272420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споживачу</w:t>
            </w:r>
            <w:r w:rsidRPr="00272420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 xml:space="preserve">за 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>недотримання</w:t>
            </w:r>
          </w:p>
          <w:p w14:paraId="6391644F" w14:textId="77777777" w:rsidR="001C6CDE" w:rsidRPr="00272420" w:rsidRDefault="001C6CDE" w:rsidP="001C6CDE">
            <w:pPr>
              <w:pStyle w:val="TableParagraph"/>
              <w:spacing w:line="251" w:lineRule="exact"/>
              <w:ind w:left="144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pacing w:val="-2"/>
                <w:sz w:val="24"/>
                <w:szCs w:val="24"/>
              </w:rPr>
              <w:t>електропостачальником</w:t>
            </w:r>
          </w:p>
          <w:p w14:paraId="79967716" w14:textId="5BC2177E" w:rsidR="001C6CDE" w:rsidRPr="00272420" w:rsidRDefault="001C6CDE" w:rsidP="001C6CDE">
            <w:pPr>
              <w:pStyle w:val="TableParagraph"/>
              <w:spacing w:line="234" w:lineRule="exact"/>
              <w:ind w:left="142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комерційної</w:t>
            </w:r>
            <w:r w:rsidRPr="00272420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якості надання послуг</w:t>
            </w:r>
          </w:p>
        </w:tc>
        <w:tc>
          <w:tcPr>
            <w:tcW w:w="8067" w:type="dxa"/>
          </w:tcPr>
          <w:p w14:paraId="1C638E51" w14:textId="400C3316" w:rsidR="001C6CDE" w:rsidRPr="00F903AB" w:rsidRDefault="001C6CDE" w:rsidP="001C6CDE">
            <w:pPr>
              <w:pStyle w:val="TableParagraph"/>
              <w:spacing w:line="234" w:lineRule="exact"/>
              <w:ind w:left="11" w:right="11"/>
              <w:jc w:val="both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За недотримання Постачальником комерційної якості надання послуг,</w:t>
            </w:r>
            <w:r w:rsidRPr="00F903AB">
              <w:rPr>
                <w:spacing w:val="4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 xml:space="preserve">надається компенсація в обсягах і на умовах, що затверджені та визначені </w:t>
            </w:r>
            <w:r w:rsidRPr="00F903AB">
              <w:rPr>
                <w:spacing w:val="-2"/>
                <w:sz w:val="24"/>
                <w:szCs w:val="24"/>
              </w:rPr>
              <w:t>Регулятором.</w:t>
            </w:r>
          </w:p>
        </w:tc>
      </w:tr>
      <w:tr w:rsidR="001C6CDE" w:rsidRPr="00272420" w14:paraId="21DDC79C" w14:textId="77777777">
        <w:trPr>
          <w:trHeight w:val="254"/>
        </w:trPr>
        <w:tc>
          <w:tcPr>
            <w:tcW w:w="2943" w:type="dxa"/>
          </w:tcPr>
          <w:p w14:paraId="2F10A591" w14:textId="77777777" w:rsidR="001C6CDE" w:rsidRPr="00272420" w:rsidRDefault="001C6CDE" w:rsidP="001C6CDE">
            <w:pPr>
              <w:pStyle w:val="TableParagraph"/>
              <w:ind w:left="5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Наявність</w:t>
            </w:r>
            <w:r w:rsidRPr="00272420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або</w:t>
            </w:r>
            <w:r w:rsidRPr="00272420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відсутність штрафу за дострокове припинення дії договору,</w:t>
            </w:r>
          </w:p>
          <w:p w14:paraId="048358FB" w14:textId="2CAC6599" w:rsidR="001C6CDE" w:rsidRPr="00272420" w:rsidRDefault="001C6CDE" w:rsidP="001C6CDE">
            <w:pPr>
              <w:pStyle w:val="TableParagraph"/>
              <w:spacing w:line="234" w:lineRule="exact"/>
              <w:ind w:left="142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розмір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 xml:space="preserve"> штрафу</w:t>
            </w:r>
          </w:p>
        </w:tc>
        <w:tc>
          <w:tcPr>
            <w:tcW w:w="8067" w:type="dxa"/>
          </w:tcPr>
          <w:p w14:paraId="6CC261B7" w14:textId="77777777" w:rsidR="001C6CDE" w:rsidRPr="00F903AB" w:rsidRDefault="001C6CDE" w:rsidP="001C6CDE">
            <w:pPr>
              <w:pStyle w:val="TableParagraph"/>
              <w:spacing w:before="119"/>
              <w:ind w:left="0"/>
              <w:rPr>
                <w:sz w:val="24"/>
                <w:szCs w:val="24"/>
              </w:rPr>
            </w:pPr>
          </w:p>
          <w:p w14:paraId="3DF95925" w14:textId="782BA017" w:rsidR="001C6CDE" w:rsidRPr="00F903AB" w:rsidRDefault="001C6CDE" w:rsidP="001C6CDE">
            <w:pPr>
              <w:pStyle w:val="TableParagraph"/>
              <w:spacing w:line="234" w:lineRule="exact"/>
              <w:ind w:left="11" w:right="11"/>
              <w:jc w:val="both"/>
              <w:rPr>
                <w:sz w:val="24"/>
                <w:szCs w:val="24"/>
              </w:rPr>
            </w:pPr>
            <w:r w:rsidRPr="00F903AB">
              <w:rPr>
                <w:spacing w:val="-2"/>
                <w:sz w:val="24"/>
                <w:szCs w:val="24"/>
              </w:rPr>
              <w:t>Відсутні</w:t>
            </w:r>
          </w:p>
        </w:tc>
      </w:tr>
      <w:tr w:rsidR="001C6CDE" w:rsidRPr="00272420" w14:paraId="7CEFB5F4" w14:textId="77777777">
        <w:trPr>
          <w:trHeight w:val="254"/>
        </w:trPr>
        <w:tc>
          <w:tcPr>
            <w:tcW w:w="2943" w:type="dxa"/>
          </w:tcPr>
          <w:p w14:paraId="73ADF15D" w14:textId="3CA980E0" w:rsidR="001C6CDE" w:rsidRPr="00272420" w:rsidRDefault="001C6CDE" w:rsidP="001C6CDE">
            <w:pPr>
              <w:pStyle w:val="TableParagraph"/>
              <w:spacing w:line="234" w:lineRule="exact"/>
              <w:ind w:left="142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Умови</w:t>
            </w:r>
            <w:r w:rsidRPr="00272420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 xml:space="preserve">врегулювання 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>небалансів</w:t>
            </w:r>
          </w:p>
        </w:tc>
        <w:tc>
          <w:tcPr>
            <w:tcW w:w="8067" w:type="dxa"/>
          </w:tcPr>
          <w:p w14:paraId="73116229" w14:textId="12D66DF5" w:rsidR="001C6CDE" w:rsidRPr="00F903AB" w:rsidRDefault="001C6CDE" w:rsidP="001C6CDE">
            <w:pPr>
              <w:pStyle w:val="TableParagraph"/>
              <w:spacing w:line="234" w:lineRule="exact"/>
              <w:ind w:left="11" w:right="11"/>
              <w:jc w:val="both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100%</w:t>
            </w:r>
            <w:r w:rsidRPr="00F903AB">
              <w:rPr>
                <w:spacing w:val="-7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небалансів</w:t>
            </w:r>
            <w:r w:rsidRPr="00F903AB">
              <w:rPr>
                <w:spacing w:val="-7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відшкодовує</w:t>
            </w:r>
            <w:r w:rsidR="00453553" w:rsidRPr="00F903AB">
              <w:rPr>
                <w:sz w:val="24"/>
                <w:szCs w:val="24"/>
              </w:rPr>
              <w:t xml:space="preserve"> (врегульовує)</w:t>
            </w:r>
            <w:r w:rsidRPr="00F903AB">
              <w:rPr>
                <w:spacing w:val="-7"/>
                <w:sz w:val="24"/>
                <w:szCs w:val="24"/>
              </w:rPr>
              <w:t xml:space="preserve"> </w:t>
            </w:r>
            <w:r w:rsidRPr="00F903AB">
              <w:rPr>
                <w:spacing w:val="-2"/>
                <w:sz w:val="24"/>
                <w:szCs w:val="24"/>
              </w:rPr>
              <w:t>Постачальник</w:t>
            </w:r>
          </w:p>
        </w:tc>
      </w:tr>
      <w:tr w:rsidR="001C6CDE" w:rsidRPr="00272420" w14:paraId="5CD58022" w14:textId="77777777" w:rsidTr="00260D4A">
        <w:trPr>
          <w:trHeight w:val="1630"/>
        </w:trPr>
        <w:tc>
          <w:tcPr>
            <w:tcW w:w="2943" w:type="dxa"/>
            <w:vAlign w:val="center"/>
          </w:tcPr>
          <w:p w14:paraId="1DAD901D" w14:textId="49224390" w:rsidR="001C6CDE" w:rsidRPr="00272420" w:rsidRDefault="001C6CDE" w:rsidP="0022730F">
            <w:pPr>
              <w:pStyle w:val="TableParagraph"/>
              <w:spacing w:line="234" w:lineRule="exact"/>
              <w:ind w:left="0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Порядок</w:t>
            </w:r>
            <w:r w:rsidRPr="00272420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обміну</w:t>
            </w:r>
            <w:r w:rsidRPr="00272420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>даними</w:t>
            </w:r>
          </w:p>
        </w:tc>
        <w:tc>
          <w:tcPr>
            <w:tcW w:w="8067" w:type="dxa"/>
          </w:tcPr>
          <w:p w14:paraId="331B43F3" w14:textId="66B3A6DA" w:rsidR="004D5142" w:rsidRPr="00260D4A" w:rsidRDefault="004D5142" w:rsidP="00CB1C37">
            <w:pPr>
              <w:pStyle w:val="TableParagraph"/>
              <w:tabs>
                <w:tab w:val="left" w:pos="2088"/>
                <w:tab w:val="left" w:pos="4285"/>
                <w:tab w:val="left" w:pos="5278"/>
                <w:tab w:val="left" w:pos="7131"/>
              </w:tabs>
              <w:ind w:right="238"/>
              <w:jc w:val="both"/>
              <w:rPr>
                <w:sz w:val="24"/>
                <w:szCs w:val="24"/>
              </w:rPr>
            </w:pPr>
            <w:r w:rsidRPr="004D5142">
              <w:rPr>
                <w:sz w:val="24"/>
                <w:szCs w:val="24"/>
              </w:rPr>
              <w:t xml:space="preserve">Споживач за 3 робочі дні до початку розрахункового місяця надає прогнозний погодинний графік споживання електроенергії. Споживач має можливість скорегувати прогнозні погодинні обсяги не пізніше 18:00 за 2 робочі дні до дня постачання електроенергії, на електронну адресу: </w:t>
            </w:r>
            <w:r w:rsidR="00260D4A" w:rsidRPr="00260D4A">
              <w:rPr>
                <w:sz w:val="24"/>
                <w:szCs w:val="24"/>
              </w:rPr>
              <w:t>llcelectrobalance@gmail.com</w:t>
            </w:r>
          </w:p>
          <w:p w14:paraId="506E21A8" w14:textId="77777777" w:rsidR="00772D95" w:rsidRPr="00772D95" w:rsidRDefault="00772D95" w:rsidP="00CB1C37">
            <w:pPr>
              <w:pStyle w:val="TableParagraph"/>
              <w:tabs>
                <w:tab w:val="left" w:pos="2088"/>
                <w:tab w:val="left" w:pos="4285"/>
                <w:tab w:val="left" w:pos="5278"/>
                <w:tab w:val="left" w:pos="7131"/>
              </w:tabs>
              <w:ind w:right="238"/>
              <w:jc w:val="both"/>
              <w:rPr>
                <w:sz w:val="24"/>
                <w:szCs w:val="24"/>
              </w:rPr>
            </w:pPr>
          </w:p>
          <w:p w14:paraId="267E7830" w14:textId="5AEF8DAE" w:rsidR="00272420" w:rsidRPr="00F903AB" w:rsidRDefault="004D5142" w:rsidP="00CB1C37">
            <w:pPr>
              <w:pStyle w:val="TableParagraph"/>
              <w:tabs>
                <w:tab w:val="left" w:pos="2088"/>
                <w:tab w:val="left" w:pos="4285"/>
                <w:tab w:val="left" w:pos="5278"/>
                <w:tab w:val="left" w:pos="7131"/>
              </w:tabs>
              <w:ind w:right="238"/>
              <w:jc w:val="both"/>
              <w:rPr>
                <w:sz w:val="24"/>
                <w:szCs w:val="24"/>
              </w:rPr>
            </w:pPr>
            <w:r w:rsidRPr="004D5142">
              <w:rPr>
                <w:sz w:val="24"/>
                <w:szCs w:val="24"/>
              </w:rPr>
              <w:t xml:space="preserve">  </w:t>
            </w:r>
          </w:p>
        </w:tc>
      </w:tr>
      <w:tr w:rsidR="001C6CDE" w:rsidRPr="00272420" w14:paraId="10F5AE9E" w14:textId="77777777">
        <w:trPr>
          <w:trHeight w:val="254"/>
        </w:trPr>
        <w:tc>
          <w:tcPr>
            <w:tcW w:w="2943" w:type="dxa"/>
          </w:tcPr>
          <w:p w14:paraId="6A9EF4E3" w14:textId="1F34AA71" w:rsidR="001C6CDE" w:rsidRPr="00272420" w:rsidRDefault="001C6CDE" w:rsidP="001C6CDE">
            <w:pPr>
              <w:pStyle w:val="TableParagraph"/>
              <w:spacing w:line="234" w:lineRule="exact"/>
              <w:ind w:left="142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Урахування</w:t>
            </w:r>
            <w:r w:rsidRPr="00272420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пільг,</w:t>
            </w:r>
            <w:r w:rsidRPr="00272420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>субсидій</w:t>
            </w:r>
          </w:p>
        </w:tc>
        <w:tc>
          <w:tcPr>
            <w:tcW w:w="8067" w:type="dxa"/>
          </w:tcPr>
          <w:p w14:paraId="6F259C9A" w14:textId="427B6CFE" w:rsidR="001C6CDE" w:rsidRPr="00F903AB" w:rsidRDefault="001C6CDE" w:rsidP="001C6CDE">
            <w:pPr>
              <w:pStyle w:val="TableParagraph"/>
              <w:spacing w:line="234" w:lineRule="exact"/>
              <w:ind w:left="11" w:right="11"/>
              <w:jc w:val="both"/>
              <w:rPr>
                <w:sz w:val="24"/>
                <w:szCs w:val="24"/>
              </w:rPr>
            </w:pPr>
            <w:r w:rsidRPr="00F903AB">
              <w:rPr>
                <w:spacing w:val="-2"/>
                <w:sz w:val="24"/>
                <w:szCs w:val="24"/>
              </w:rPr>
              <w:t>Відсутнє.</w:t>
            </w:r>
          </w:p>
        </w:tc>
      </w:tr>
      <w:tr w:rsidR="001C6CDE" w:rsidRPr="00272420" w14:paraId="22F66F73" w14:textId="77777777">
        <w:trPr>
          <w:trHeight w:val="254"/>
        </w:trPr>
        <w:tc>
          <w:tcPr>
            <w:tcW w:w="2943" w:type="dxa"/>
          </w:tcPr>
          <w:p w14:paraId="3AEEC6C9" w14:textId="1411321B" w:rsidR="001C6CDE" w:rsidRPr="00272420" w:rsidRDefault="001C6CDE" w:rsidP="001C6CDE">
            <w:pPr>
              <w:pStyle w:val="TableParagraph"/>
              <w:spacing w:line="234" w:lineRule="exact"/>
              <w:ind w:left="142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Можливість</w:t>
            </w:r>
            <w:r w:rsidRPr="00272420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постачання захищеним споживачам</w:t>
            </w:r>
          </w:p>
        </w:tc>
        <w:tc>
          <w:tcPr>
            <w:tcW w:w="8067" w:type="dxa"/>
          </w:tcPr>
          <w:p w14:paraId="72BBE383" w14:textId="77777777" w:rsidR="001C6CDE" w:rsidRPr="00F903AB" w:rsidRDefault="001C6CDE" w:rsidP="001C6CDE">
            <w:pPr>
              <w:pStyle w:val="TableParagraph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Можливо,</w:t>
            </w:r>
            <w:r w:rsidRPr="00F903AB">
              <w:rPr>
                <w:spacing w:val="4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відповідно</w:t>
            </w:r>
            <w:r w:rsidRPr="00F903AB">
              <w:rPr>
                <w:spacing w:val="4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Порядку</w:t>
            </w:r>
            <w:r w:rsidRPr="00F903AB">
              <w:rPr>
                <w:spacing w:val="4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забезпечення</w:t>
            </w:r>
            <w:r w:rsidRPr="00F903AB">
              <w:rPr>
                <w:spacing w:val="4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постачання</w:t>
            </w:r>
            <w:r w:rsidRPr="00F903AB">
              <w:rPr>
                <w:spacing w:val="4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електричної</w:t>
            </w:r>
            <w:r w:rsidRPr="00F903AB">
              <w:rPr>
                <w:spacing w:val="4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енергії захищеним</w:t>
            </w:r>
            <w:r w:rsidRPr="00F903AB">
              <w:rPr>
                <w:spacing w:val="23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споживачам</w:t>
            </w:r>
            <w:r w:rsidRPr="00F903AB">
              <w:rPr>
                <w:spacing w:val="21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затвердженого</w:t>
            </w:r>
            <w:r w:rsidRPr="00F903AB">
              <w:rPr>
                <w:spacing w:val="26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Постановою</w:t>
            </w:r>
            <w:r w:rsidRPr="00F903AB">
              <w:rPr>
                <w:spacing w:val="27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КМУ</w:t>
            </w:r>
            <w:r w:rsidRPr="00F903AB">
              <w:rPr>
                <w:spacing w:val="24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від</w:t>
            </w:r>
            <w:r w:rsidRPr="00F903AB">
              <w:rPr>
                <w:spacing w:val="24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27.12.2018</w:t>
            </w:r>
            <w:r w:rsidRPr="00F903AB">
              <w:rPr>
                <w:spacing w:val="24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р.</w:t>
            </w:r>
            <w:r w:rsidRPr="00F903AB">
              <w:rPr>
                <w:spacing w:val="27"/>
                <w:sz w:val="24"/>
                <w:szCs w:val="24"/>
              </w:rPr>
              <w:t xml:space="preserve"> </w:t>
            </w:r>
            <w:r w:rsidRPr="00F903AB">
              <w:rPr>
                <w:spacing w:val="-10"/>
                <w:sz w:val="24"/>
                <w:szCs w:val="24"/>
              </w:rPr>
              <w:t>№</w:t>
            </w:r>
          </w:p>
          <w:p w14:paraId="754CEB93" w14:textId="2D141127" w:rsidR="001C6CDE" w:rsidRPr="00F903AB" w:rsidRDefault="001C6CDE" w:rsidP="001C6CDE">
            <w:pPr>
              <w:pStyle w:val="TableParagraph"/>
              <w:spacing w:line="234" w:lineRule="exact"/>
              <w:ind w:left="11" w:right="11"/>
              <w:jc w:val="both"/>
              <w:rPr>
                <w:sz w:val="24"/>
                <w:szCs w:val="24"/>
              </w:rPr>
            </w:pPr>
            <w:r w:rsidRPr="00F903AB">
              <w:rPr>
                <w:spacing w:val="-2"/>
                <w:sz w:val="24"/>
                <w:szCs w:val="24"/>
              </w:rPr>
              <w:t>1209.</w:t>
            </w:r>
          </w:p>
        </w:tc>
      </w:tr>
      <w:tr w:rsidR="001C6CDE" w:rsidRPr="00272420" w14:paraId="2CF074D5" w14:textId="77777777">
        <w:trPr>
          <w:trHeight w:val="254"/>
        </w:trPr>
        <w:tc>
          <w:tcPr>
            <w:tcW w:w="2943" w:type="dxa"/>
          </w:tcPr>
          <w:p w14:paraId="75E2C2AE" w14:textId="77777777" w:rsidR="001C6CDE" w:rsidRPr="00272420" w:rsidRDefault="001C6CDE" w:rsidP="001C6CDE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E5AB672" w14:textId="17539249" w:rsidR="001C6CDE" w:rsidRPr="00272420" w:rsidRDefault="001C6CDE" w:rsidP="001C6CDE">
            <w:pPr>
              <w:pStyle w:val="TableParagraph"/>
              <w:spacing w:line="234" w:lineRule="exact"/>
              <w:ind w:left="142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Строк</w:t>
            </w:r>
            <w:r w:rsidRPr="00272420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дії</w:t>
            </w:r>
            <w:r w:rsidRPr="00272420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договору</w:t>
            </w:r>
            <w:r w:rsidRPr="00272420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та умови пролонгації</w:t>
            </w:r>
          </w:p>
        </w:tc>
        <w:tc>
          <w:tcPr>
            <w:tcW w:w="8067" w:type="dxa"/>
          </w:tcPr>
          <w:p w14:paraId="7C1FC4C5" w14:textId="77777777" w:rsidR="001C6CDE" w:rsidRPr="00F903AB" w:rsidRDefault="001C6CDE" w:rsidP="001C6CDE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Договір</w:t>
            </w:r>
            <w:r w:rsidRPr="00F903AB">
              <w:rPr>
                <w:spacing w:val="-6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набирає</w:t>
            </w:r>
            <w:r w:rsidRPr="00F903AB">
              <w:rPr>
                <w:spacing w:val="-5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чинності</w:t>
            </w:r>
            <w:r w:rsidRPr="00F903AB">
              <w:rPr>
                <w:spacing w:val="-6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</w:t>
            </w:r>
            <w:r w:rsidRPr="00F903AB">
              <w:rPr>
                <w:spacing w:val="-5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дати</w:t>
            </w:r>
            <w:r w:rsidRPr="00F903AB">
              <w:rPr>
                <w:spacing w:val="-5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його</w:t>
            </w:r>
            <w:r w:rsidRPr="00F903AB">
              <w:rPr>
                <w:spacing w:val="-4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підписання</w:t>
            </w:r>
            <w:r w:rsidRPr="00F903AB">
              <w:rPr>
                <w:spacing w:val="-4"/>
                <w:sz w:val="24"/>
                <w:szCs w:val="24"/>
              </w:rPr>
              <w:t xml:space="preserve"> </w:t>
            </w:r>
            <w:r w:rsidRPr="00F903AB">
              <w:rPr>
                <w:spacing w:val="-2"/>
                <w:sz w:val="24"/>
                <w:szCs w:val="24"/>
              </w:rPr>
              <w:t>Сторонами.</w:t>
            </w:r>
          </w:p>
          <w:p w14:paraId="69CCB9FE" w14:textId="5AC11C1A" w:rsidR="001C6CDE" w:rsidRPr="00F903AB" w:rsidRDefault="001C6CDE" w:rsidP="001C6CD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Договір діє до 31.12.202</w:t>
            </w:r>
            <w:r w:rsidR="0040645C" w:rsidRPr="00F903AB">
              <w:rPr>
                <w:sz w:val="24"/>
                <w:szCs w:val="24"/>
              </w:rPr>
              <w:t>6</w:t>
            </w:r>
            <w:r w:rsidRPr="00F903AB">
              <w:rPr>
                <w:sz w:val="24"/>
                <w:szCs w:val="24"/>
              </w:rPr>
              <w:t xml:space="preserve"> року можливістю пролонгації на наступний квартал, якщо</w:t>
            </w:r>
            <w:r w:rsidRPr="00F903AB">
              <w:rPr>
                <w:spacing w:val="2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жодна</w:t>
            </w:r>
            <w:r w:rsidRPr="00F903AB">
              <w:rPr>
                <w:spacing w:val="3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із</w:t>
            </w:r>
            <w:r w:rsidRPr="00F903AB">
              <w:rPr>
                <w:spacing w:val="4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Сторін</w:t>
            </w:r>
            <w:r w:rsidRPr="00F903AB">
              <w:rPr>
                <w:spacing w:val="3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не</w:t>
            </w:r>
            <w:r w:rsidRPr="00F903AB">
              <w:rPr>
                <w:spacing w:val="2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звернеться</w:t>
            </w:r>
            <w:r w:rsidRPr="00F903AB">
              <w:rPr>
                <w:spacing w:val="4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</w:t>
            </w:r>
            <w:r w:rsidRPr="00F903AB">
              <w:rPr>
                <w:spacing w:val="4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пропозицією</w:t>
            </w:r>
            <w:r w:rsidRPr="00F903AB">
              <w:rPr>
                <w:spacing w:val="2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про</w:t>
            </w:r>
            <w:r w:rsidRPr="00F903AB">
              <w:rPr>
                <w:spacing w:val="4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зміну</w:t>
            </w:r>
            <w:r w:rsidRPr="00F903AB">
              <w:rPr>
                <w:spacing w:val="2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умов</w:t>
            </w:r>
            <w:r w:rsidRPr="00F903AB">
              <w:rPr>
                <w:spacing w:val="3"/>
                <w:sz w:val="24"/>
                <w:szCs w:val="24"/>
              </w:rPr>
              <w:t xml:space="preserve"> </w:t>
            </w:r>
            <w:r w:rsidRPr="00F903AB">
              <w:rPr>
                <w:spacing w:val="-2"/>
                <w:sz w:val="24"/>
                <w:szCs w:val="24"/>
              </w:rPr>
              <w:t>Комерційної</w:t>
            </w:r>
          </w:p>
          <w:p w14:paraId="091605FD" w14:textId="6E082BFF" w:rsidR="001C6CDE" w:rsidRPr="00F903AB" w:rsidRDefault="001C6CDE" w:rsidP="001C6CDE">
            <w:pPr>
              <w:pStyle w:val="TableParagraph"/>
              <w:spacing w:line="234" w:lineRule="exact"/>
              <w:ind w:left="11" w:right="11"/>
              <w:jc w:val="both"/>
              <w:rPr>
                <w:sz w:val="24"/>
                <w:szCs w:val="24"/>
              </w:rPr>
            </w:pPr>
            <w:r w:rsidRPr="00F903AB">
              <w:rPr>
                <w:spacing w:val="-2"/>
                <w:sz w:val="24"/>
                <w:szCs w:val="24"/>
              </w:rPr>
              <w:t>пропозиції.</w:t>
            </w:r>
          </w:p>
        </w:tc>
      </w:tr>
    </w:tbl>
    <w:p w14:paraId="2BC1A429" w14:textId="77777777" w:rsidR="001E50C3" w:rsidRPr="00272420" w:rsidRDefault="001E50C3">
      <w:pPr>
        <w:pStyle w:val="a3"/>
        <w:spacing w:before="5"/>
        <w:rPr>
          <w:sz w:val="24"/>
          <w:szCs w:val="24"/>
        </w:rPr>
      </w:pPr>
    </w:p>
    <w:p w14:paraId="7868D2E3" w14:textId="77777777" w:rsidR="00B7325E" w:rsidRPr="00272420" w:rsidRDefault="00B7325E">
      <w:pPr>
        <w:tabs>
          <w:tab w:val="left" w:pos="7174"/>
        </w:tabs>
        <w:spacing w:before="3"/>
        <w:ind w:left="1754"/>
        <w:rPr>
          <w:b/>
          <w:spacing w:val="-2"/>
          <w:sz w:val="24"/>
          <w:szCs w:val="24"/>
        </w:rPr>
      </w:pPr>
    </w:p>
    <w:p w14:paraId="127CF89C" w14:textId="77777777" w:rsidR="00B7325E" w:rsidRPr="00272420" w:rsidRDefault="00B7325E">
      <w:pPr>
        <w:tabs>
          <w:tab w:val="left" w:pos="7174"/>
        </w:tabs>
        <w:spacing w:before="3"/>
        <w:ind w:left="1754"/>
        <w:rPr>
          <w:b/>
          <w:spacing w:val="-2"/>
          <w:sz w:val="24"/>
          <w:szCs w:val="24"/>
        </w:rPr>
      </w:pPr>
    </w:p>
    <w:p w14:paraId="2433BEC2" w14:textId="77777777" w:rsidR="00B7325E" w:rsidRPr="00272420" w:rsidRDefault="00B7325E">
      <w:pPr>
        <w:tabs>
          <w:tab w:val="left" w:pos="7174"/>
        </w:tabs>
        <w:spacing w:before="3"/>
        <w:ind w:left="1754"/>
        <w:rPr>
          <w:b/>
          <w:spacing w:val="-2"/>
          <w:sz w:val="24"/>
          <w:szCs w:val="24"/>
        </w:rPr>
      </w:pPr>
    </w:p>
    <w:p w14:paraId="132B0BA5" w14:textId="77777777" w:rsidR="00B7325E" w:rsidRPr="00272420" w:rsidRDefault="00B7325E">
      <w:pPr>
        <w:tabs>
          <w:tab w:val="left" w:pos="7174"/>
        </w:tabs>
        <w:spacing w:before="3"/>
        <w:ind w:left="1754"/>
        <w:rPr>
          <w:b/>
          <w:spacing w:val="-2"/>
          <w:sz w:val="24"/>
          <w:szCs w:val="24"/>
        </w:rPr>
      </w:pPr>
    </w:p>
    <w:p w14:paraId="1129BB63" w14:textId="77777777" w:rsidR="00B7325E" w:rsidRPr="00272420" w:rsidRDefault="00B7325E">
      <w:pPr>
        <w:tabs>
          <w:tab w:val="left" w:pos="7174"/>
        </w:tabs>
        <w:spacing w:before="3"/>
        <w:ind w:left="1754"/>
        <w:rPr>
          <w:b/>
          <w:spacing w:val="-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866"/>
      </w:tblGrid>
      <w:tr w:rsidR="00FD24D9" w:rsidRPr="00F73FC4" w14:paraId="38820341" w14:textId="77777777" w:rsidTr="00513F02">
        <w:trPr>
          <w:trHeight w:val="73"/>
        </w:trPr>
        <w:tc>
          <w:tcPr>
            <w:tcW w:w="9039" w:type="dxa"/>
          </w:tcPr>
          <w:p w14:paraId="198962C8" w14:textId="77777777" w:rsidR="005942EB" w:rsidRDefault="005942EB" w:rsidP="005942EB">
            <w:pPr>
              <w:jc w:val="center"/>
              <w:rPr>
                <w:b/>
                <w:bCs/>
              </w:rPr>
            </w:pPr>
            <w:bookmarkStart w:id="1" w:name="_Hlk211940137"/>
            <w:r w:rsidRPr="00384880">
              <w:rPr>
                <w:b/>
                <w:bCs/>
              </w:rPr>
              <w:t xml:space="preserve">Постачальник: </w:t>
            </w:r>
            <w:bookmarkStart w:id="2" w:name="_Hlk211939435"/>
            <w:r w:rsidRPr="00384880">
              <w:rPr>
                <w:b/>
                <w:bCs/>
              </w:rPr>
              <w:t>ТОВ  «</w:t>
            </w:r>
            <w:r w:rsidRPr="00DD3480">
              <w:rPr>
                <w:b/>
                <w:bCs/>
              </w:rPr>
              <w:t>ЕЛЕКТРО БАЛАНС</w:t>
            </w:r>
            <w:r w:rsidRPr="00384880">
              <w:rPr>
                <w:b/>
                <w:bCs/>
              </w:rPr>
              <w:t>»</w:t>
            </w:r>
            <w:bookmarkEnd w:id="2"/>
          </w:p>
          <w:p w14:paraId="469F4B3A" w14:textId="77777777" w:rsidR="005942EB" w:rsidRPr="00964F57" w:rsidRDefault="005942EB" w:rsidP="005942EB">
            <w:pPr>
              <w:jc w:val="center"/>
              <w:rPr>
                <w:b/>
                <w:bCs/>
              </w:rPr>
            </w:pPr>
          </w:p>
          <w:p w14:paraId="6815CF3A" w14:textId="77777777" w:rsidR="005942EB" w:rsidRPr="00E84396" w:rsidRDefault="005942EB" w:rsidP="005942EB">
            <w:pPr>
              <w:rPr>
                <w:bCs/>
                <w:color w:val="000000"/>
              </w:rPr>
            </w:pPr>
            <w:r w:rsidRPr="00E0293F">
              <w:rPr>
                <w:b/>
                <w:color w:val="000000"/>
              </w:rPr>
              <w:t>Юридична адреса</w:t>
            </w:r>
            <w:r w:rsidRPr="00E84396">
              <w:rPr>
                <w:bCs/>
                <w:color w:val="000000"/>
              </w:rPr>
              <w:t>:</w:t>
            </w:r>
          </w:p>
          <w:p w14:paraId="27BBD823" w14:textId="77777777" w:rsidR="005942EB" w:rsidRPr="00E84396" w:rsidRDefault="005942EB" w:rsidP="005942EB">
            <w:pPr>
              <w:rPr>
                <w:bCs/>
                <w:color w:val="000000"/>
              </w:rPr>
            </w:pPr>
            <w:r w:rsidRPr="00E84396">
              <w:rPr>
                <w:bCs/>
                <w:color w:val="000000"/>
              </w:rPr>
              <w:t xml:space="preserve">04080, </w:t>
            </w:r>
            <w:r>
              <w:rPr>
                <w:bCs/>
                <w:color w:val="000000"/>
              </w:rPr>
              <w:t>м.Київ,</w:t>
            </w:r>
            <w:r w:rsidRPr="00E84396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вул.Кирилівська</w:t>
            </w:r>
            <w:r w:rsidRPr="00E84396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>буд.69В</w:t>
            </w:r>
          </w:p>
          <w:p w14:paraId="6C5F780D" w14:textId="77777777" w:rsidR="005942EB" w:rsidRPr="00E84396" w:rsidRDefault="005942EB" w:rsidP="005942EB">
            <w:pPr>
              <w:rPr>
                <w:bCs/>
                <w:color w:val="000000"/>
              </w:rPr>
            </w:pPr>
            <w:r w:rsidRPr="00E0293F">
              <w:rPr>
                <w:b/>
                <w:color w:val="000000"/>
              </w:rPr>
              <w:t>Адреса для листування</w:t>
            </w:r>
            <w:r w:rsidRPr="00E84396">
              <w:rPr>
                <w:bCs/>
                <w:color w:val="000000"/>
              </w:rPr>
              <w:t>:</w:t>
            </w:r>
          </w:p>
          <w:p w14:paraId="258D738D" w14:textId="77777777" w:rsidR="005942EB" w:rsidRPr="00E84396" w:rsidRDefault="005942EB" w:rsidP="005942EB">
            <w:pPr>
              <w:rPr>
                <w:bCs/>
                <w:color w:val="000000"/>
              </w:rPr>
            </w:pPr>
            <w:r w:rsidRPr="00E84396">
              <w:rPr>
                <w:bCs/>
                <w:color w:val="000000"/>
              </w:rPr>
              <w:t xml:space="preserve">04080, </w:t>
            </w:r>
            <w:r>
              <w:rPr>
                <w:bCs/>
                <w:color w:val="000000"/>
              </w:rPr>
              <w:t>м.Київ, вул.Кирилівська</w:t>
            </w:r>
            <w:r w:rsidRPr="00E84396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 xml:space="preserve">буд.69В  </w:t>
            </w:r>
            <w:r w:rsidRPr="00E84396">
              <w:rPr>
                <w:bCs/>
                <w:color w:val="000000"/>
              </w:rPr>
              <w:t>П/С №21</w:t>
            </w:r>
          </w:p>
          <w:p w14:paraId="3E96A032" w14:textId="77777777" w:rsidR="005942EB" w:rsidRPr="00E84396" w:rsidRDefault="005942EB" w:rsidP="005942EB">
            <w:pPr>
              <w:rPr>
                <w:bCs/>
                <w:color w:val="000000"/>
              </w:rPr>
            </w:pPr>
            <w:r w:rsidRPr="00E84396">
              <w:rPr>
                <w:bCs/>
                <w:color w:val="000000"/>
              </w:rPr>
              <w:t>С/Р UA923204780000026033924924510 в АБ «УКРГАЗБАНК»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Pr="00E0293F">
              <w:rPr>
                <w:b/>
                <w:color w:val="000000"/>
              </w:rPr>
              <w:t>МФО</w:t>
            </w:r>
            <w:r w:rsidRPr="00E84396">
              <w:rPr>
                <w:bCs/>
                <w:color w:val="000000"/>
              </w:rPr>
              <w:t>: 320478</w:t>
            </w:r>
          </w:p>
          <w:p w14:paraId="338C6BF1" w14:textId="77777777" w:rsidR="005942EB" w:rsidRPr="00E84396" w:rsidRDefault="005942EB" w:rsidP="005942EB">
            <w:pPr>
              <w:rPr>
                <w:bCs/>
                <w:color w:val="000000"/>
              </w:rPr>
            </w:pPr>
            <w:r w:rsidRPr="00E0293F">
              <w:rPr>
                <w:b/>
                <w:color w:val="000000"/>
              </w:rPr>
              <w:t>ЄДРПОУ</w:t>
            </w:r>
            <w:r w:rsidRPr="00E84396">
              <w:rPr>
                <w:bCs/>
                <w:color w:val="000000"/>
              </w:rPr>
              <w:t>: 44516967</w:t>
            </w:r>
          </w:p>
          <w:p w14:paraId="2D15C4DC" w14:textId="77777777" w:rsidR="005942EB" w:rsidRPr="00E84396" w:rsidRDefault="005942EB" w:rsidP="005942EB">
            <w:pPr>
              <w:rPr>
                <w:bCs/>
                <w:color w:val="000000"/>
              </w:rPr>
            </w:pPr>
            <w:r w:rsidRPr="00E0293F">
              <w:rPr>
                <w:b/>
                <w:color w:val="000000"/>
              </w:rPr>
              <w:t>ІПН</w:t>
            </w:r>
            <w:r w:rsidRPr="00E84396">
              <w:rPr>
                <w:bCs/>
                <w:color w:val="000000"/>
              </w:rPr>
              <w:t>: 445169626595</w:t>
            </w:r>
          </w:p>
          <w:p w14:paraId="372DEA43" w14:textId="77777777" w:rsidR="005942EB" w:rsidRPr="00E84396" w:rsidRDefault="005942EB" w:rsidP="005942EB">
            <w:pPr>
              <w:rPr>
                <w:bCs/>
                <w:color w:val="000000"/>
              </w:rPr>
            </w:pPr>
            <w:r w:rsidRPr="00E0293F">
              <w:rPr>
                <w:b/>
                <w:color w:val="000000"/>
              </w:rPr>
              <w:t>Тел./факс</w:t>
            </w:r>
            <w:r w:rsidRPr="00E84396">
              <w:rPr>
                <w:bCs/>
                <w:color w:val="000000"/>
              </w:rPr>
              <w:t>: +380730162</w:t>
            </w:r>
            <w:r>
              <w:rPr>
                <w:bCs/>
                <w:color w:val="000000"/>
              </w:rPr>
              <w:t>1</w:t>
            </w:r>
            <w:r w:rsidRPr="00793377">
              <w:rPr>
                <w:bCs/>
                <w:color w:val="000000"/>
              </w:rPr>
              <w:t>3</w:t>
            </w:r>
            <w:r w:rsidRPr="00E84396">
              <w:rPr>
                <w:bCs/>
                <w:color w:val="000000"/>
              </w:rPr>
              <w:t>1, 0950162</w:t>
            </w:r>
            <w:r>
              <w:rPr>
                <w:bCs/>
                <w:color w:val="000000"/>
              </w:rPr>
              <w:t>13</w:t>
            </w:r>
            <w:r w:rsidRPr="00E84396">
              <w:rPr>
                <w:bCs/>
                <w:color w:val="000000"/>
              </w:rPr>
              <w:t>1</w:t>
            </w:r>
          </w:p>
          <w:p w14:paraId="7780EAF9" w14:textId="77777777" w:rsidR="005942EB" w:rsidRPr="00E84396" w:rsidRDefault="005942EB" w:rsidP="005942EB">
            <w:pPr>
              <w:rPr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ЕІС-код</w:t>
            </w:r>
            <w:r>
              <w:rPr>
                <w:bCs/>
                <w:color w:val="000000"/>
              </w:rPr>
              <w:t>:</w:t>
            </w:r>
            <w:r w:rsidRPr="00E84396">
              <w:rPr>
                <w:bCs/>
                <w:color w:val="000000"/>
              </w:rPr>
              <w:t>62X457750834875O</w:t>
            </w:r>
          </w:p>
          <w:p w14:paraId="27C33C1C" w14:textId="77777777" w:rsidR="005942EB" w:rsidRPr="00E84396" w:rsidRDefault="005942EB" w:rsidP="005942EB">
            <w:pPr>
              <w:rPr>
                <w:bCs/>
                <w:color w:val="000000"/>
              </w:rPr>
            </w:pPr>
            <w:r w:rsidRPr="00E0293F">
              <w:rPr>
                <w:b/>
                <w:color w:val="000000"/>
              </w:rPr>
              <w:t>E-mail</w:t>
            </w:r>
            <w:r w:rsidRPr="00E84396">
              <w:rPr>
                <w:bCs/>
                <w:color w:val="000000"/>
              </w:rPr>
              <w:t xml:space="preserve">: </w:t>
            </w:r>
            <w:hyperlink r:id="rId8" w:history="1">
              <w:r w:rsidRPr="003E5394">
                <w:rPr>
                  <w:rStyle w:val="a5"/>
                  <w:bCs/>
                </w:rPr>
                <w:t>llcelectrobalance@gmail.com</w:t>
              </w:r>
            </w:hyperlink>
            <w:r>
              <w:rPr>
                <w:bCs/>
                <w:color w:val="000000"/>
              </w:rPr>
              <w:br/>
            </w:r>
          </w:p>
          <w:p w14:paraId="07E5B626" w14:textId="77777777" w:rsidR="005942EB" w:rsidRDefault="005942EB" w:rsidP="005942E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Директор ___________________</w:t>
            </w:r>
            <w:r w:rsidRPr="0026629B">
              <w:rPr>
                <w:b/>
                <w:bCs/>
                <w:color w:val="000000"/>
                <w:sz w:val="24"/>
                <w:szCs w:val="24"/>
              </w:rPr>
              <w:t xml:space="preserve"> Кушпета</w:t>
            </w:r>
            <w:r>
              <w:t xml:space="preserve"> </w:t>
            </w:r>
            <w:r w:rsidRPr="0026629B">
              <w:rPr>
                <w:b/>
                <w:bCs/>
                <w:color w:val="000000"/>
                <w:sz w:val="24"/>
                <w:szCs w:val="24"/>
              </w:rPr>
              <w:t>В.Т.</w:t>
            </w:r>
          </w:p>
          <w:p w14:paraId="5009257B" w14:textId="77777777" w:rsidR="00FD24D9" w:rsidRPr="00384880" w:rsidRDefault="00FD24D9" w:rsidP="00513F02">
            <w:pPr>
              <w:jc w:val="both"/>
            </w:pPr>
          </w:p>
        </w:tc>
        <w:tc>
          <w:tcPr>
            <w:tcW w:w="866" w:type="dxa"/>
          </w:tcPr>
          <w:p w14:paraId="09EFB122" w14:textId="77777777" w:rsidR="00FD24D9" w:rsidRPr="00384880" w:rsidRDefault="00FD24D9" w:rsidP="00513F02">
            <w:pPr>
              <w:jc w:val="both"/>
              <w:rPr>
                <w:b/>
                <w:bCs/>
              </w:rPr>
            </w:pPr>
          </w:p>
          <w:p w14:paraId="4B6B29D6" w14:textId="77777777" w:rsidR="00FD24D9" w:rsidRPr="00384880" w:rsidRDefault="00FD24D9" w:rsidP="00513F02">
            <w:pPr>
              <w:jc w:val="both"/>
              <w:rPr>
                <w:b/>
                <w:bCs/>
              </w:rPr>
            </w:pPr>
          </w:p>
          <w:p w14:paraId="6930D154" w14:textId="77777777" w:rsidR="00FD24D9" w:rsidRPr="00384880" w:rsidRDefault="00FD24D9" w:rsidP="00513F02">
            <w:pPr>
              <w:jc w:val="both"/>
              <w:rPr>
                <w:b/>
                <w:bCs/>
              </w:rPr>
            </w:pPr>
          </w:p>
          <w:p w14:paraId="10DB7483" w14:textId="77777777" w:rsidR="00FD24D9" w:rsidRPr="00384880" w:rsidRDefault="00FD24D9" w:rsidP="00513F02">
            <w:pPr>
              <w:jc w:val="both"/>
              <w:rPr>
                <w:b/>
                <w:bCs/>
              </w:rPr>
            </w:pPr>
          </w:p>
          <w:p w14:paraId="4E1175C5" w14:textId="77777777" w:rsidR="00FD24D9" w:rsidRPr="00384880" w:rsidRDefault="00FD24D9" w:rsidP="00513F02">
            <w:pPr>
              <w:jc w:val="both"/>
              <w:rPr>
                <w:b/>
                <w:bCs/>
              </w:rPr>
            </w:pPr>
          </w:p>
          <w:p w14:paraId="0EDFD88B" w14:textId="77777777" w:rsidR="00FD24D9" w:rsidRPr="00384880" w:rsidRDefault="00FD24D9" w:rsidP="00513F02">
            <w:pPr>
              <w:jc w:val="both"/>
              <w:rPr>
                <w:b/>
                <w:bCs/>
              </w:rPr>
            </w:pPr>
          </w:p>
          <w:p w14:paraId="3C82F508" w14:textId="77777777" w:rsidR="00FD24D9" w:rsidRPr="00384880" w:rsidRDefault="00FD24D9" w:rsidP="00513F02">
            <w:pPr>
              <w:jc w:val="both"/>
              <w:rPr>
                <w:b/>
                <w:bCs/>
              </w:rPr>
            </w:pPr>
          </w:p>
          <w:p w14:paraId="06FF1804" w14:textId="77777777" w:rsidR="00FD24D9" w:rsidRPr="00384880" w:rsidRDefault="00FD24D9" w:rsidP="00513F02">
            <w:pPr>
              <w:jc w:val="both"/>
              <w:rPr>
                <w:b/>
                <w:bCs/>
              </w:rPr>
            </w:pPr>
          </w:p>
          <w:p w14:paraId="0348F858" w14:textId="77777777" w:rsidR="00FD24D9" w:rsidRPr="00384880" w:rsidRDefault="00FD24D9" w:rsidP="00513F02">
            <w:pPr>
              <w:jc w:val="both"/>
              <w:rPr>
                <w:b/>
                <w:bCs/>
              </w:rPr>
            </w:pPr>
          </w:p>
          <w:p w14:paraId="216C05DD" w14:textId="77777777" w:rsidR="00FD24D9" w:rsidRPr="00384880" w:rsidRDefault="00FD24D9" w:rsidP="00513F02">
            <w:pPr>
              <w:jc w:val="both"/>
              <w:rPr>
                <w:b/>
                <w:bCs/>
              </w:rPr>
            </w:pPr>
          </w:p>
          <w:p w14:paraId="4829A41D" w14:textId="77777777" w:rsidR="00FD24D9" w:rsidRPr="00384880" w:rsidRDefault="00FD24D9" w:rsidP="00513F02">
            <w:pPr>
              <w:jc w:val="both"/>
              <w:rPr>
                <w:b/>
                <w:bCs/>
              </w:rPr>
            </w:pPr>
          </w:p>
          <w:p w14:paraId="0089B931" w14:textId="77777777" w:rsidR="00FD24D9" w:rsidRPr="00384880" w:rsidRDefault="00FD24D9" w:rsidP="00513F02">
            <w:pPr>
              <w:jc w:val="both"/>
              <w:rPr>
                <w:b/>
                <w:bCs/>
              </w:rPr>
            </w:pPr>
          </w:p>
          <w:p w14:paraId="3E92394F" w14:textId="77777777" w:rsidR="00FD24D9" w:rsidRPr="00384880" w:rsidRDefault="00FD24D9" w:rsidP="00513F02">
            <w:pPr>
              <w:jc w:val="both"/>
              <w:rPr>
                <w:b/>
                <w:bCs/>
              </w:rPr>
            </w:pPr>
          </w:p>
          <w:p w14:paraId="0AAD617F" w14:textId="77777777" w:rsidR="00FD24D9" w:rsidRPr="00E41A75" w:rsidRDefault="00FD24D9" w:rsidP="00513F02">
            <w:pPr>
              <w:jc w:val="both"/>
              <w:rPr>
                <w:b/>
                <w:bCs/>
              </w:rPr>
            </w:pPr>
          </w:p>
        </w:tc>
      </w:tr>
      <w:bookmarkEnd w:id="1"/>
    </w:tbl>
    <w:p w14:paraId="5ABFBC45" w14:textId="77777777" w:rsidR="00B7325E" w:rsidRPr="00272420" w:rsidRDefault="00B7325E">
      <w:pPr>
        <w:tabs>
          <w:tab w:val="left" w:pos="7174"/>
        </w:tabs>
        <w:spacing w:before="3"/>
        <w:ind w:left="1754"/>
        <w:rPr>
          <w:b/>
          <w:spacing w:val="-2"/>
          <w:sz w:val="24"/>
          <w:szCs w:val="24"/>
        </w:rPr>
      </w:pPr>
    </w:p>
    <w:p w14:paraId="781DCA6A" w14:textId="77777777" w:rsidR="00B7325E" w:rsidRPr="00272420" w:rsidRDefault="00B7325E">
      <w:pPr>
        <w:tabs>
          <w:tab w:val="left" w:pos="7174"/>
        </w:tabs>
        <w:spacing w:before="3"/>
        <w:ind w:left="1754"/>
        <w:rPr>
          <w:b/>
          <w:spacing w:val="-2"/>
          <w:sz w:val="24"/>
          <w:szCs w:val="24"/>
        </w:rPr>
      </w:pPr>
    </w:p>
    <w:p w14:paraId="3E7BF11C" w14:textId="77777777" w:rsidR="00B7325E" w:rsidRPr="00272420" w:rsidRDefault="00B7325E">
      <w:pPr>
        <w:tabs>
          <w:tab w:val="left" w:pos="7174"/>
        </w:tabs>
        <w:spacing w:before="3"/>
        <w:ind w:left="1754"/>
        <w:rPr>
          <w:b/>
          <w:spacing w:val="-2"/>
          <w:sz w:val="24"/>
          <w:szCs w:val="24"/>
        </w:rPr>
      </w:pPr>
    </w:p>
    <w:p w14:paraId="57E1F2A6" w14:textId="77777777" w:rsidR="00B7325E" w:rsidRDefault="00B7325E">
      <w:pPr>
        <w:tabs>
          <w:tab w:val="left" w:pos="7174"/>
        </w:tabs>
        <w:spacing w:before="3"/>
        <w:ind w:left="1754"/>
        <w:rPr>
          <w:b/>
          <w:spacing w:val="-2"/>
        </w:rPr>
      </w:pPr>
    </w:p>
    <w:p w14:paraId="2BC1A45D" w14:textId="64A31AEE" w:rsidR="001E50C3" w:rsidRDefault="001E50C3">
      <w:pPr>
        <w:tabs>
          <w:tab w:val="left" w:pos="2414"/>
          <w:tab w:val="left" w:pos="4964"/>
          <w:tab w:val="left" w:pos="8096"/>
          <w:tab w:val="left" w:pos="8706"/>
          <w:tab w:val="left" w:pos="10184"/>
        </w:tabs>
        <w:spacing w:before="234"/>
      </w:pPr>
    </w:p>
    <w:sectPr w:rsidR="001E50C3">
      <w:pgSz w:w="12240" w:h="15840"/>
      <w:pgMar w:top="540" w:right="0" w:bottom="28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B5F"/>
    <w:multiLevelType w:val="hybridMultilevel"/>
    <w:tmpl w:val="4A68EFFA"/>
    <w:lvl w:ilvl="0" w:tplc="D1A08EB8">
      <w:numFmt w:val="bullet"/>
      <w:lvlText w:val="•"/>
      <w:lvlJc w:val="left"/>
      <w:pPr>
        <w:ind w:left="245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C696EB1A">
      <w:numFmt w:val="bullet"/>
      <w:lvlText w:val="•"/>
      <w:lvlJc w:val="left"/>
      <w:pPr>
        <w:ind w:left="1021" w:hanging="584"/>
      </w:pPr>
      <w:rPr>
        <w:rFonts w:hint="default"/>
        <w:lang w:val="uk-UA" w:eastAsia="en-US" w:bidi="ar-SA"/>
      </w:rPr>
    </w:lvl>
    <w:lvl w:ilvl="2" w:tplc="FDF0AE90">
      <w:numFmt w:val="bullet"/>
      <w:lvlText w:val="•"/>
      <w:lvlJc w:val="left"/>
      <w:pPr>
        <w:ind w:left="1803" w:hanging="584"/>
      </w:pPr>
      <w:rPr>
        <w:rFonts w:hint="default"/>
        <w:lang w:val="uk-UA" w:eastAsia="en-US" w:bidi="ar-SA"/>
      </w:rPr>
    </w:lvl>
    <w:lvl w:ilvl="3" w:tplc="4EF21A92">
      <w:numFmt w:val="bullet"/>
      <w:lvlText w:val="•"/>
      <w:lvlJc w:val="left"/>
      <w:pPr>
        <w:ind w:left="2585" w:hanging="584"/>
      </w:pPr>
      <w:rPr>
        <w:rFonts w:hint="default"/>
        <w:lang w:val="uk-UA" w:eastAsia="en-US" w:bidi="ar-SA"/>
      </w:rPr>
    </w:lvl>
    <w:lvl w:ilvl="4" w:tplc="9AD8B9AE">
      <w:numFmt w:val="bullet"/>
      <w:lvlText w:val="•"/>
      <w:lvlJc w:val="left"/>
      <w:pPr>
        <w:ind w:left="3366" w:hanging="584"/>
      </w:pPr>
      <w:rPr>
        <w:rFonts w:hint="default"/>
        <w:lang w:val="uk-UA" w:eastAsia="en-US" w:bidi="ar-SA"/>
      </w:rPr>
    </w:lvl>
    <w:lvl w:ilvl="5" w:tplc="D3482328">
      <w:numFmt w:val="bullet"/>
      <w:lvlText w:val="•"/>
      <w:lvlJc w:val="left"/>
      <w:pPr>
        <w:ind w:left="4148" w:hanging="584"/>
      </w:pPr>
      <w:rPr>
        <w:rFonts w:hint="default"/>
        <w:lang w:val="uk-UA" w:eastAsia="en-US" w:bidi="ar-SA"/>
      </w:rPr>
    </w:lvl>
    <w:lvl w:ilvl="6" w:tplc="0A5E1396">
      <w:numFmt w:val="bullet"/>
      <w:lvlText w:val="•"/>
      <w:lvlJc w:val="left"/>
      <w:pPr>
        <w:ind w:left="4930" w:hanging="584"/>
      </w:pPr>
      <w:rPr>
        <w:rFonts w:hint="default"/>
        <w:lang w:val="uk-UA" w:eastAsia="en-US" w:bidi="ar-SA"/>
      </w:rPr>
    </w:lvl>
    <w:lvl w:ilvl="7" w:tplc="E1088A0E">
      <w:numFmt w:val="bullet"/>
      <w:lvlText w:val="•"/>
      <w:lvlJc w:val="left"/>
      <w:pPr>
        <w:ind w:left="5711" w:hanging="584"/>
      </w:pPr>
      <w:rPr>
        <w:rFonts w:hint="default"/>
        <w:lang w:val="uk-UA" w:eastAsia="en-US" w:bidi="ar-SA"/>
      </w:rPr>
    </w:lvl>
    <w:lvl w:ilvl="8" w:tplc="BE600AD6">
      <w:numFmt w:val="bullet"/>
      <w:lvlText w:val="•"/>
      <w:lvlJc w:val="left"/>
      <w:pPr>
        <w:ind w:left="6493" w:hanging="584"/>
      </w:pPr>
      <w:rPr>
        <w:rFonts w:hint="default"/>
        <w:lang w:val="uk-UA" w:eastAsia="en-US" w:bidi="ar-SA"/>
      </w:rPr>
    </w:lvl>
  </w:abstractNum>
  <w:abstractNum w:abstractNumId="1" w15:restartNumberingAfterBreak="0">
    <w:nsid w:val="3EBA2397"/>
    <w:multiLevelType w:val="hybridMultilevel"/>
    <w:tmpl w:val="3AA8B5E4"/>
    <w:lvl w:ilvl="0" w:tplc="5950B58E">
      <w:numFmt w:val="bullet"/>
      <w:lvlText w:val="•"/>
      <w:lvlJc w:val="left"/>
      <w:pPr>
        <w:ind w:left="82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BC2EDA6A">
      <w:numFmt w:val="bullet"/>
      <w:lvlText w:val="•"/>
      <w:lvlJc w:val="left"/>
      <w:pPr>
        <w:ind w:left="1543" w:hanging="720"/>
      </w:pPr>
      <w:rPr>
        <w:rFonts w:hint="default"/>
        <w:lang w:val="uk-UA" w:eastAsia="en-US" w:bidi="ar-SA"/>
      </w:rPr>
    </w:lvl>
    <w:lvl w:ilvl="2" w:tplc="CEE6FD2E">
      <w:numFmt w:val="bullet"/>
      <w:lvlText w:val="•"/>
      <w:lvlJc w:val="left"/>
      <w:pPr>
        <w:ind w:left="2267" w:hanging="720"/>
      </w:pPr>
      <w:rPr>
        <w:rFonts w:hint="default"/>
        <w:lang w:val="uk-UA" w:eastAsia="en-US" w:bidi="ar-SA"/>
      </w:rPr>
    </w:lvl>
    <w:lvl w:ilvl="3" w:tplc="88383E10">
      <w:numFmt w:val="bullet"/>
      <w:lvlText w:val="•"/>
      <w:lvlJc w:val="left"/>
      <w:pPr>
        <w:ind w:left="2991" w:hanging="720"/>
      </w:pPr>
      <w:rPr>
        <w:rFonts w:hint="default"/>
        <w:lang w:val="uk-UA" w:eastAsia="en-US" w:bidi="ar-SA"/>
      </w:rPr>
    </w:lvl>
    <w:lvl w:ilvl="4" w:tplc="59D0F2E2">
      <w:numFmt w:val="bullet"/>
      <w:lvlText w:val="•"/>
      <w:lvlJc w:val="left"/>
      <w:pPr>
        <w:ind w:left="3714" w:hanging="720"/>
      </w:pPr>
      <w:rPr>
        <w:rFonts w:hint="default"/>
        <w:lang w:val="uk-UA" w:eastAsia="en-US" w:bidi="ar-SA"/>
      </w:rPr>
    </w:lvl>
    <w:lvl w:ilvl="5" w:tplc="8EF0F400">
      <w:numFmt w:val="bullet"/>
      <w:lvlText w:val="•"/>
      <w:lvlJc w:val="left"/>
      <w:pPr>
        <w:ind w:left="4438" w:hanging="720"/>
      </w:pPr>
      <w:rPr>
        <w:rFonts w:hint="default"/>
        <w:lang w:val="uk-UA" w:eastAsia="en-US" w:bidi="ar-SA"/>
      </w:rPr>
    </w:lvl>
    <w:lvl w:ilvl="6" w:tplc="550E9150">
      <w:numFmt w:val="bullet"/>
      <w:lvlText w:val="•"/>
      <w:lvlJc w:val="left"/>
      <w:pPr>
        <w:ind w:left="5162" w:hanging="720"/>
      </w:pPr>
      <w:rPr>
        <w:rFonts w:hint="default"/>
        <w:lang w:val="uk-UA" w:eastAsia="en-US" w:bidi="ar-SA"/>
      </w:rPr>
    </w:lvl>
    <w:lvl w:ilvl="7" w:tplc="46E679DC">
      <w:numFmt w:val="bullet"/>
      <w:lvlText w:val="•"/>
      <w:lvlJc w:val="left"/>
      <w:pPr>
        <w:ind w:left="5885" w:hanging="720"/>
      </w:pPr>
      <w:rPr>
        <w:rFonts w:hint="default"/>
        <w:lang w:val="uk-UA" w:eastAsia="en-US" w:bidi="ar-SA"/>
      </w:rPr>
    </w:lvl>
    <w:lvl w:ilvl="8" w:tplc="5EE25DDA">
      <w:numFmt w:val="bullet"/>
      <w:lvlText w:val="•"/>
      <w:lvlJc w:val="left"/>
      <w:pPr>
        <w:ind w:left="6609" w:hanging="720"/>
      </w:pPr>
      <w:rPr>
        <w:rFonts w:hint="default"/>
        <w:lang w:val="uk-UA" w:eastAsia="en-US" w:bidi="ar-SA"/>
      </w:rPr>
    </w:lvl>
  </w:abstractNum>
  <w:num w:numId="1" w16cid:durableId="1054159013">
    <w:abstractNumId w:val="1"/>
  </w:num>
  <w:num w:numId="2" w16cid:durableId="12975652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iy Fedorchuk">
    <w15:presenceInfo w15:providerId="AD" w15:userId="S::af@fedotovpartners.com::8d8aa88b-0c88-40c2-af12-e738fce54d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C3"/>
    <w:rsid w:val="0005565A"/>
    <w:rsid w:val="000D7FF6"/>
    <w:rsid w:val="00182484"/>
    <w:rsid w:val="001A1128"/>
    <w:rsid w:val="001C6CDE"/>
    <w:rsid w:val="001E50C3"/>
    <w:rsid w:val="001F5DA7"/>
    <w:rsid w:val="00203D34"/>
    <w:rsid w:val="0022730F"/>
    <w:rsid w:val="00243B8A"/>
    <w:rsid w:val="002465CB"/>
    <w:rsid w:val="00260D4A"/>
    <w:rsid w:val="00272420"/>
    <w:rsid w:val="002E3F34"/>
    <w:rsid w:val="002F5DED"/>
    <w:rsid w:val="0033723E"/>
    <w:rsid w:val="00353B74"/>
    <w:rsid w:val="00366777"/>
    <w:rsid w:val="003E0491"/>
    <w:rsid w:val="003E5470"/>
    <w:rsid w:val="0040645C"/>
    <w:rsid w:val="004278B7"/>
    <w:rsid w:val="00453553"/>
    <w:rsid w:val="00472B9D"/>
    <w:rsid w:val="00476B9E"/>
    <w:rsid w:val="00493550"/>
    <w:rsid w:val="004D5142"/>
    <w:rsid w:val="005250A2"/>
    <w:rsid w:val="00531D76"/>
    <w:rsid w:val="0054720F"/>
    <w:rsid w:val="00561674"/>
    <w:rsid w:val="005942EB"/>
    <w:rsid w:val="00645974"/>
    <w:rsid w:val="006B327B"/>
    <w:rsid w:val="006D1E3D"/>
    <w:rsid w:val="006D49B4"/>
    <w:rsid w:val="006E7F32"/>
    <w:rsid w:val="00721756"/>
    <w:rsid w:val="00744085"/>
    <w:rsid w:val="0074798C"/>
    <w:rsid w:val="00764C3C"/>
    <w:rsid w:val="00772D95"/>
    <w:rsid w:val="007B379B"/>
    <w:rsid w:val="007C23F6"/>
    <w:rsid w:val="007D03DD"/>
    <w:rsid w:val="00856E65"/>
    <w:rsid w:val="00863544"/>
    <w:rsid w:val="008A6C5D"/>
    <w:rsid w:val="0091126D"/>
    <w:rsid w:val="00917EDF"/>
    <w:rsid w:val="00925161"/>
    <w:rsid w:val="00953ADF"/>
    <w:rsid w:val="00974BF2"/>
    <w:rsid w:val="00977596"/>
    <w:rsid w:val="009E657E"/>
    <w:rsid w:val="00AE1F21"/>
    <w:rsid w:val="00B04625"/>
    <w:rsid w:val="00B300E0"/>
    <w:rsid w:val="00B57F79"/>
    <w:rsid w:val="00B7325E"/>
    <w:rsid w:val="00BD645B"/>
    <w:rsid w:val="00BE23AE"/>
    <w:rsid w:val="00C06304"/>
    <w:rsid w:val="00C43578"/>
    <w:rsid w:val="00C7680D"/>
    <w:rsid w:val="00CB1C37"/>
    <w:rsid w:val="00CC2CDF"/>
    <w:rsid w:val="00CF38C8"/>
    <w:rsid w:val="00D06C28"/>
    <w:rsid w:val="00D10CFE"/>
    <w:rsid w:val="00D11E19"/>
    <w:rsid w:val="00D238E4"/>
    <w:rsid w:val="00D467EC"/>
    <w:rsid w:val="00DC6E52"/>
    <w:rsid w:val="00DD2A2C"/>
    <w:rsid w:val="00E00579"/>
    <w:rsid w:val="00E5457E"/>
    <w:rsid w:val="00E57474"/>
    <w:rsid w:val="00F903AB"/>
    <w:rsid w:val="00F924B4"/>
    <w:rsid w:val="00F9353A"/>
    <w:rsid w:val="00FD24D9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A3F0"/>
  <w15:docId w15:val="{6387D770-4DF4-4FE5-9FB5-270907A4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244"/>
    </w:pPr>
  </w:style>
  <w:style w:type="character" w:styleId="a5">
    <w:name w:val="Hyperlink"/>
    <w:basedOn w:val="a0"/>
    <w:uiPriority w:val="99"/>
    <w:unhideWhenUsed/>
    <w:rsid w:val="004278B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06C28"/>
    <w:pPr>
      <w:widowControl/>
      <w:autoSpaceDE/>
      <w:autoSpaceDN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6D49B4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character" w:styleId="a8">
    <w:name w:val="annotation reference"/>
    <w:basedOn w:val="a0"/>
    <w:uiPriority w:val="99"/>
    <w:semiHidden/>
    <w:unhideWhenUsed/>
    <w:rsid w:val="006D49B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D49B4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sid w:val="006D49B4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49B4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6D49B4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customStyle="1" w:styleId="apple-converted-space">
    <w:name w:val="apple-converted-space"/>
    <w:basedOn w:val="a0"/>
    <w:rsid w:val="00FD2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celectrobalance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5C7CCA155AE141802138603B4BAA73" ma:contentTypeVersion="15" ma:contentTypeDescription="Створення нового документа." ma:contentTypeScope="" ma:versionID="b58bfa2d8761d79416c27eb88edf1fec">
  <xsd:schema xmlns:xsd="http://www.w3.org/2001/XMLSchema" xmlns:xs="http://www.w3.org/2001/XMLSchema" xmlns:p="http://schemas.microsoft.com/office/2006/metadata/properties" xmlns:ns2="56a5cba7-5ca6-4201-90af-65e676d3b2d4" xmlns:ns3="5b747efb-b8de-44c3-930f-67734092e222" targetNamespace="http://schemas.microsoft.com/office/2006/metadata/properties" ma:root="true" ma:fieldsID="9cc46358351479b7e36f4bada3815526" ns2:_="" ns3:_="">
    <xsd:import namespace="56a5cba7-5ca6-4201-90af-65e676d3b2d4"/>
    <xsd:import namespace="5b747efb-b8de-44c3-930f-67734092e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cba7-5ca6-4201-90af-65e676d3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317c29-620a-49f5-91e4-309d5b98c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efb-b8de-44c3-930f-67734092e2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402e77-6048-43ad-98ed-e34a4feb71e7}" ma:internalName="TaxCatchAll" ma:showField="CatchAllData" ma:web="5b747efb-b8de-44c3-930f-67734092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47efb-b8de-44c3-930f-67734092e222" xsi:nil="true"/>
    <lcf76f155ced4ddcb4097134ff3c332f xmlns="56a5cba7-5ca6-4201-90af-65e676d3b2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AB9A07-7A81-4AA3-9277-2CC290368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5cba7-5ca6-4201-90af-65e676d3b2d4"/>
    <ds:schemaRef ds:uri="5b747efb-b8de-44c3-930f-67734092e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C4E474-C961-4A4A-819B-5873D72E3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6EAB9-0A83-444C-A113-8A85F38FFEEE}">
  <ds:schemaRefs>
    <ds:schemaRef ds:uri="http://schemas.microsoft.com/office/2006/metadata/properties"/>
    <ds:schemaRef ds:uri="http://schemas.microsoft.com/office/infopath/2007/PartnerControls"/>
    <ds:schemaRef ds:uri="5b747efb-b8de-44c3-930f-67734092e222"/>
    <ds:schemaRef ds:uri="56a5cba7-5ca6-4201-90af-65e676d3b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</Words>
  <Characters>4865</Characters>
  <Application>Microsoft Office Word</Application>
  <DocSecurity>0</DocSecurity>
  <Lines>113</Lines>
  <Paragraphs>59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cp:lastModifiedBy>Andriy Fedorchuk</cp:lastModifiedBy>
  <cp:revision>34</cp:revision>
  <dcterms:created xsi:type="dcterms:W3CDTF">2025-10-20T09:26:00Z</dcterms:created>
  <dcterms:modified xsi:type="dcterms:W3CDTF">2026-02-27T09:19:00Z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0x010100E45C7CCA155AE141802138603B4BAA73</vt:lpwstr>
  </property>
  <property fmtid="{D5CDD505-2E9C-101B-9397-08002B2CF9AE}" pid="7" name="MediaServiceImageTags">
    <vt:lpwstr/>
  </property>
</Properties>
</file>